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1CA" w:rsidRDefault="00FC0960" w:rsidP="00FC0960">
      <w:pPr>
        <w:jc w:val="center"/>
        <w:rPr>
          <w:b/>
          <w:sz w:val="24"/>
          <w:szCs w:val="24"/>
          <w:u w:val="single"/>
        </w:rPr>
      </w:pPr>
      <w:bookmarkStart w:id="0" w:name="_GoBack"/>
      <w:bookmarkEnd w:id="0"/>
      <w:r>
        <w:rPr>
          <w:b/>
          <w:sz w:val="24"/>
          <w:szCs w:val="24"/>
          <w:u w:val="single"/>
        </w:rPr>
        <w:t>Plumas County Emergency Medical Care Committee</w:t>
      </w:r>
    </w:p>
    <w:p w:rsidR="00FC0960" w:rsidRDefault="00D86E9D" w:rsidP="00FC0960">
      <w:pPr>
        <w:jc w:val="center"/>
        <w:rPr>
          <w:b/>
          <w:sz w:val="24"/>
          <w:szCs w:val="24"/>
          <w:u w:val="single"/>
        </w:rPr>
      </w:pPr>
      <w:r>
        <w:rPr>
          <w:b/>
          <w:sz w:val="24"/>
          <w:szCs w:val="24"/>
          <w:u w:val="single"/>
        </w:rPr>
        <w:t>July 10</w:t>
      </w:r>
      <w:r w:rsidR="00F438E4">
        <w:rPr>
          <w:b/>
          <w:sz w:val="24"/>
          <w:szCs w:val="24"/>
          <w:u w:val="single"/>
        </w:rPr>
        <w:t>, 2019</w:t>
      </w:r>
    </w:p>
    <w:p w:rsidR="00FC0960" w:rsidRDefault="00FC0960" w:rsidP="00FC0960">
      <w:pPr>
        <w:spacing w:line="240" w:lineRule="auto"/>
        <w:rPr>
          <w:sz w:val="24"/>
          <w:szCs w:val="24"/>
        </w:rPr>
      </w:pPr>
      <w:r>
        <w:rPr>
          <w:sz w:val="24"/>
          <w:szCs w:val="24"/>
        </w:rPr>
        <w:t>Start: 1000</w:t>
      </w:r>
    </w:p>
    <w:p w:rsidR="00FC0960" w:rsidRDefault="00FC0960" w:rsidP="00FC0960">
      <w:pPr>
        <w:spacing w:line="240" w:lineRule="auto"/>
        <w:rPr>
          <w:sz w:val="24"/>
          <w:szCs w:val="24"/>
        </w:rPr>
      </w:pPr>
      <w:r>
        <w:rPr>
          <w:sz w:val="24"/>
          <w:szCs w:val="24"/>
        </w:rPr>
        <w:t xml:space="preserve">Attendance: </w:t>
      </w:r>
    </w:p>
    <w:p w:rsidR="00CC6A68" w:rsidRDefault="00CC6A68" w:rsidP="00FC0960">
      <w:pPr>
        <w:spacing w:line="240" w:lineRule="auto"/>
        <w:rPr>
          <w:color w:val="D9D9D9" w:themeColor="background1" w:themeShade="D9"/>
          <w:sz w:val="24"/>
          <w:szCs w:val="24"/>
        </w:rPr>
        <w:sectPr w:rsidR="00CC6A68">
          <w:pgSz w:w="12240" w:h="15840"/>
          <w:pgMar w:top="1440" w:right="1440" w:bottom="1440" w:left="1440" w:header="720" w:footer="720" w:gutter="0"/>
          <w:cols w:space="720"/>
          <w:docGrid w:linePitch="360"/>
        </w:sectPr>
      </w:pPr>
    </w:p>
    <w:p w:rsidR="00CC6A68" w:rsidRPr="00D428D1" w:rsidRDefault="0046726A" w:rsidP="00802477">
      <w:pPr>
        <w:spacing w:after="0" w:line="240" w:lineRule="auto"/>
        <w:rPr>
          <w:sz w:val="24"/>
          <w:szCs w:val="24"/>
        </w:rPr>
      </w:pPr>
      <w:r>
        <w:rPr>
          <w:sz w:val="24"/>
          <w:szCs w:val="24"/>
        </w:rPr>
        <w:lastRenderedPageBreak/>
        <w:t>Joe Waterman – Chair</w:t>
      </w:r>
    </w:p>
    <w:p w:rsidR="00B2499C" w:rsidRPr="00D428D1" w:rsidRDefault="00FC0960" w:rsidP="00802477">
      <w:pPr>
        <w:spacing w:after="0" w:line="240" w:lineRule="auto"/>
        <w:rPr>
          <w:sz w:val="24"/>
          <w:szCs w:val="24"/>
        </w:rPr>
      </w:pPr>
      <w:r w:rsidRPr="00D428D1">
        <w:rPr>
          <w:sz w:val="24"/>
          <w:szCs w:val="24"/>
        </w:rPr>
        <w:t>Darren Beatty-PDH</w:t>
      </w:r>
      <w:r w:rsidR="00D86E9D">
        <w:rPr>
          <w:sz w:val="24"/>
          <w:szCs w:val="24"/>
        </w:rPr>
        <w:t xml:space="preserve"> </w:t>
      </w:r>
    </w:p>
    <w:p w:rsidR="00CC6A68" w:rsidRPr="00D428D1" w:rsidRDefault="00CC6A68" w:rsidP="00802477">
      <w:pPr>
        <w:spacing w:after="0" w:line="240" w:lineRule="auto"/>
        <w:rPr>
          <w:sz w:val="24"/>
          <w:szCs w:val="24"/>
        </w:rPr>
      </w:pPr>
      <w:r w:rsidRPr="00D428D1">
        <w:rPr>
          <w:sz w:val="24"/>
          <w:szCs w:val="24"/>
        </w:rPr>
        <w:t>Gary Pini – PFD</w:t>
      </w:r>
    </w:p>
    <w:p w:rsidR="00CC6A68" w:rsidRPr="00D428D1" w:rsidRDefault="00CC6A68" w:rsidP="00802477">
      <w:pPr>
        <w:spacing w:after="0" w:line="240" w:lineRule="auto"/>
        <w:rPr>
          <w:sz w:val="24"/>
          <w:szCs w:val="24"/>
        </w:rPr>
      </w:pPr>
      <w:r w:rsidRPr="00D428D1">
        <w:rPr>
          <w:sz w:val="24"/>
          <w:szCs w:val="24"/>
        </w:rPr>
        <w:t>Keith Mahan - PARC</w:t>
      </w:r>
    </w:p>
    <w:p w:rsidR="00B2499C" w:rsidRPr="00D428D1" w:rsidRDefault="00FC0960" w:rsidP="00802477">
      <w:pPr>
        <w:spacing w:after="0" w:line="240" w:lineRule="auto"/>
        <w:rPr>
          <w:sz w:val="24"/>
          <w:szCs w:val="24"/>
        </w:rPr>
      </w:pPr>
      <w:r w:rsidRPr="00D428D1">
        <w:rPr>
          <w:sz w:val="24"/>
          <w:szCs w:val="24"/>
        </w:rPr>
        <w:t>Becky Grant-PCSO</w:t>
      </w:r>
    </w:p>
    <w:p w:rsidR="00FC0960" w:rsidRPr="00D428D1" w:rsidRDefault="00FC0960" w:rsidP="00802477">
      <w:pPr>
        <w:spacing w:after="0" w:line="240" w:lineRule="auto"/>
        <w:rPr>
          <w:sz w:val="24"/>
          <w:szCs w:val="24"/>
        </w:rPr>
      </w:pPr>
      <w:r w:rsidRPr="00D428D1">
        <w:rPr>
          <w:sz w:val="24"/>
          <w:szCs w:val="24"/>
        </w:rPr>
        <w:t>Matt Brown-Care Flight</w:t>
      </w:r>
    </w:p>
    <w:p w:rsidR="00FC0960" w:rsidRPr="00D428D1" w:rsidRDefault="00FC0960" w:rsidP="00802477">
      <w:pPr>
        <w:spacing w:after="0" w:line="240" w:lineRule="auto"/>
        <w:rPr>
          <w:sz w:val="24"/>
          <w:szCs w:val="24"/>
        </w:rPr>
      </w:pPr>
      <w:r w:rsidRPr="00D428D1">
        <w:rPr>
          <w:sz w:val="24"/>
          <w:szCs w:val="24"/>
        </w:rPr>
        <w:t>Tina Venable-PCPHA</w:t>
      </w:r>
    </w:p>
    <w:p w:rsidR="00840453" w:rsidRPr="00D428D1" w:rsidRDefault="00FC0960" w:rsidP="00802477">
      <w:pPr>
        <w:spacing w:after="0" w:line="240" w:lineRule="auto"/>
        <w:rPr>
          <w:sz w:val="24"/>
          <w:szCs w:val="24"/>
        </w:rPr>
      </w:pPr>
      <w:r w:rsidRPr="00D428D1">
        <w:rPr>
          <w:sz w:val="24"/>
          <w:szCs w:val="24"/>
        </w:rPr>
        <w:t>Linda McCurdy-Seneca-on phone</w:t>
      </w:r>
    </w:p>
    <w:p w:rsidR="00840453" w:rsidRPr="00D428D1" w:rsidRDefault="00840453" w:rsidP="00802477">
      <w:pPr>
        <w:spacing w:after="0" w:line="240" w:lineRule="auto"/>
        <w:rPr>
          <w:sz w:val="24"/>
          <w:szCs w:val="24"/>
        </w:rPr>
      </w:pPr>
      <w:r w:rsidRPr="00D428D1">
        <w:rPr>
          <w:sz w:val="24"/>
          <w:szCs w:val="24"/>
        </w:rPr>
        <w:t>Melodie Bennett - PCPHA</w:t>
      </w:r>
    </w:p>
    <w:p w:rsidR="002C3D9B" w:rsidRDefault="00840453" w:rsidP="00802477">
      <w:pPr>
        <w:spacing w:after="0" w:line="240" w:lineRule="auto"/>
        <w:rPr>
          <w:sz w:val="24"/>
          <w:szCs w:val="24"/>
        </w:rPr>
      </w:pPr>
      <w:r w:rsidRPr="00D428D1">
        <w:rPr>
          <w:sz w:val="24"/>
          <w:szCs w:val="24"/>
        </w:rPr>
        <w:t xml:space="preserve">Lori Beatley </w:t>
      </w:r>
      <w:r w:rsidR="002C3D9B">
        <w:rPr>
          <w:sz w:val="24"/>
          <w:szCs w:val="24"/>
        </w:rPr>
        <w:t>–</w:t>
      </w:r>
      <w:r w:rsidRPr="00D428D1">
        <w:rPr>
          <w:sz w:val="24"/>
          <w:szCs w:val="24"/>
        </w:rPr>
        <w:t xml:space="preserve"> PCPHA</w:t>
      </w:r>
      <w:r w:rsidR="002C3D9B">
        <w:rPr>
          <w:sz w:val="24"/>
          <w:szCs w:val="24"/>
        </w:rPr>
        <w:tab/>
      </w:r>
    </w:p>
    <w:p w:rsidR="002C3D9B" w:rsidRDefault="00D86E9D" w:rsidP="00802477">
      <w:pPr>
        <w:spacing w:after="0" w:line="240" w:lineRule="auto"/>
        <w:rPr>
          <w:sz w:val="24"/>
          <w:szCs w:val="24"/>
        </w:rPr>
      </w:pPr>
      <w:r>
        <w:rPr>
          <w:sz w:val="24"/>
          <w:szCs w:val="24"/>
        </w:rPr>
        <w:t xml:space="preserve">John </w:t>
      </w:r>
      <w:proofErr w:type="spellStart"/>
      <w:r>
        <w:rPr>
          <w:sz w:val="24"/>
          <w:szCs w:val="24"/>
        </w:rPr>
        <w:t>DeArmond</w:t>
      </w:r>
      <w:proofErr w:type="spellEnd"/>
      <w:r w:rsidR="002C3D9B">
        <w:rPr>
          <w:sz w:val="24"/>
          <w:szCs w:val="24"/>
        </w:rPr>
        <w:t>- EPHC Ambulance</w:t>
      </w:r>
      <w:r w:rsidR="002C3D9B">
        <w:rPr>
          <w:sz w:val="24"/>
          <w:szCs w:val="24"/>
        </w:rPr>
        <w:tab/>
      </w:r>
    </w:p>
    <w:p w:rsidR="002C3D9B" w:rsidRDefault="00D86E9D" w:rsidP="00802477">
      <w:pPr>
        <w:spacing w:after="0" w:line="240" w:lineRule="auto"/>
        <w:rPr>
          <w:sz w:val="24"/>
          <w:szCs w:val="24"/>
        </w:rPr>
      </w:pPr>
      <w:r>
        <w:rPr>
          <w:sz w:val="24"/>
          <w:szCs w:val="24"/>
        </w:rPr>
        <w:t>Cain Edwards- PHI- On phone</w:t>
      </w:r>
      <w:r w:rsidR="002C3D9B">
        <w:rPr>
          <w:sz w:val="24"/>
          <w:szCs w:val="24"/>
        </w:rPr>
        <w:tab/>
      </w:r>
      <w:r w:rsidR="002C3D9B">
        <w:rPr>
          <w:sz w:val="24"/>
          <w:szCs w:val="24"/>
        </w:rPr>
        <w:tab/>
      </w:r>
    </w:p>
    <w:p w:rsidR="00840453" w:rsidRPr="00D428D1" w:rsidRDefault="002C3D9B" w:rsidP="00802477">
      <w:pPr>
        <w:spacing w:after="0" w:line="240" w:lineRule="auto"/>
        <w:rPr>
          <w:sz w:val="24"/>
          <w:szCs w:val="24"/>
        </w:rPr>
      </w:pPr>
      <w:r>
        <w:rPr>
          <w:sz w:val="24"/>
          <w:szCs w:val="24"/>
        </w:rPr>
        <w:t>Trent Murrieta- SEMSA</w:t>
      </w:r>
      <w:r>
        <w:rPr>
          <w:sz w:val="24"/>
          <w:szCs w:val="24"/>
        </w:rPr>
        <w:tab/>
      </w:r>
      <w:r>
        <w:rPr>
          <w:sz w:val="24"/>
          <w:szCs w:val="24"/>
        </w:rPr>
        <w:tab/>
      </w:r>
      <w:r>
        <w:rPr>
          <w:sz w:val="24"/>
          <w:szCs w:val="24"/>
        </w:rPr>
        <w:tab/>
      </w:r>
    </w:p>
    <w:p w:rsidR="00840453" w:rsidRDefault="00D86E9D" w:rsidP="00802477">
      <w:pPr>
        <w:spacing w:after="0" w:line="240" w:lineRule="auto"/>
        <w:rPr>
          <w:sz w:val="24"/>
          <w:szCs w:val="24"/>
        </w:rPr>
      </w:pPr>
      <w:r>
        <w:rPr>
          <w:sz w:val="24"/>
          <w:szCs w:val="24"/>
        </w:rPr>
        <w:t>Nick Dawson- PC OES</w:t>
      </w:r>
    </w:p>
    <w:p w:rsidR="00D428D1" w:rsidRDefault="00D428D1" w:rsidP="00802477">
      <w:pPr>
        <w:spacing w:after="0" w:line="240" w:lineRule="auto"/>
        <w:rPr>
          <w:sz w:val="24"/>
          <w:szCs w:val="24"/>
        </w:rPr>
      </w:pPr>
      <w:r>
        <w:rPr>
          <w:sz w:val="24"/>
          <w:szCs w:val="24"/>
        </w:rPr>
        <w:t xml:space="preserve">Sam Blesse - </w:t>
      </w:r>
      <w:proofErr w:type="spellStart"/>
      <w:r>
        <w:rPr>
          <w:sz w:val="24"/>
          <w:szCs w:val="24"/>
        </w:rPr>
        <w:t>Careflight</w:t>
      </w:r>
      <w:proofErr w:type="spellEnd"/>
    </w:p>
    <w:p w:rsidR="00D428D1" w:rsidRDefault="00D86E9D" w:rsidP="00802477">
      <w:pPr>
        <w:spacing w:after="0" w:line="240" w:lineRule="auto"/>
        <w:rPr>
          <w:sz w:val="24"/>
          <w:szCs w:val="24"/>
        </w:rPr>
      </w:pPr>
      <w:r>
        <w:rPr>
          <w:sz w:val="24"/>
          <w:szCs w:val="24"/>
        </w:rPr>
        <w:t xml:space="preserve">Heather </w:t>
      </w:r>
      <w:proofErr w:type="spellStart"/>
      <w:r>
        <w:rPr>
          <w:sz w:val="24"/>
          <w:szCs w:val="24"/>
        </w:rPr>
        <w:t>Deske</w:t>
      </w:r>
      <w:proofErr w:type="spellEnd"/>
      <w:r w:rsidR="002C3D9B">
        <w:rPr>
          <w:sz w:val="24"/>
          <w:szCs w:val="24"/>
        </w:rPr>
        <w:t>- Air Methods</w:t>
      </w:r>
    </w:p>
    <w:p w:rsidR="00D428D1" w:rsidRDefault="00D428D1" w:rsidP="00802477">
      <w:pPr>
        <w:spacing w:after="0" w:line="240" w:lineRule="auto"/>
        <w:rPr>
          <w:sz w:val="24"/>
          <w:szCs w:val="24"/>
        </w:rPr>
      </w:pPr>
      <w:r>
        <w:rPr>
          <w:sz w:val="24"/>
          <w:szCs w:val="24"/>
        </w:rPr>
        <w:t xml:space="preserve">Eric </w:t>
      </w:r>
      <w:proofErr w:type="spellStart"/>
      <w:r>
        <w:rPr>
          <w:sz w:val="24"/>
          <w:szCs w:val="24"/>
        </w:rPr>
        <w:t>Egide</w:t>
      </w:r>
      <w:proofErr w:type="spellEnd"/>
      <w:r>
        <w:rPr>
          <w:sz w:val="24"/>
          <w:szCs w:val="24"/>
        </w:rPr>
        <w:t xml:space="preserve"> - CHP</w:t>
      </w:r>
    </w:p>
    <w:p w:rsidR="00D428D1" w:rsidRDefault="00D86E9D" w:rsidP="00802477">
      <w:pPr>
        <w:spacing w:after="0" w:line="240" w:lineRule="auto"/>
        <w:rPr>
          <w:sz w:val="24"/>
          <w:szCs w:val="24"/>
        </w:rPr>
      </w:pPr>
      <w:r>
        <w:rPr>
          <w:sz w:val="24"/>
          <w:szCs w:val="24"/>
        </w:rPr>
        <w:t>Donna Stone</w:t>
      </w:r>
      <w:r w:rsidR="00D428D1">
        <w:rPr>
          <w:sz w:val="24"/>
          <w:szCs w:val="24"/>
        </w:rPr>
        <w:t xml:space="preserve"> – Nor Cal EMS</w:t>
      </w:r>
    </w:p>
    <w:p w:rsidR="00D428D1" w:rsidRDefault="00D86E9D" w:rsidP="00802477">
      <w:pPr>
        <w:spacing w:after="0" w:line="240" w:lineRule="auto"/>
        <w:rPr>
          <w:sz w:val="24"/>
          <w:szCs w:val="24"/>
        </w:rPr>
      </w:pPr>
      <w:r>
        <w:rPr>
          <w:sz w:val="24"/>
          <w:szCs w:val="24"/>
        </w:rPr>
        <w:t xml:space="preserve">Zoe </w:t>
      </w:r>
      <w:proofErr w:type="spellStart"/>
      <w:r>
        <w:rPr>
          <w:sz w:val="24"/>
          <w:szCs w:val="24"/>
        </w:rPr>
        <w:t>Stancer</w:t>
      </w:r>
      <w:proofErr w:type="spellEnd"/>
      <w:r>
        <w:rPr>
          <w:sz w:val="24"/>
          <w:szCs w:val="24"/>
        </w:rPr>
        <w:t>- PDH</w:t>
      </w:r>
    </w:p>
    <w:p w:rsidR="00D428D1" w:rsidRDefault="002C3D9B" w:rsidP="00802477">
      <w:pPr>
        <w:spacing w:after="0" w:line="240" w:lineRule="auto"/>
        <w:rPr>
          <w:sz w:val="24"/>
          <w:szCs w:val="24"/>
        </w:rPr>
      </w:pPr>
      <w:r>
        <w:rPr>
          <w:sz w:val="24"/>
          <w:szCs w:val="24"/>
        </w:rPr>
        <w:t>Chris Dean- Chester Fire</w:t>
      </w:r>
    </w:p>
    <w:p w:rsidR="00D428D1" w:rsidRDefault="00D428D1" w:rsidP="00802477">
      <w:pPr>
        <w:spacing w:after="0" w:line="240" w:lineRule="auto"/>
        <w:rPr>
          <w:sz w:val="24"/>
          <w:szCs w:val="24"/>
        </w:rPr>
      </w:pPr>
      <w:r>
        <w:rPr>
          <w:sz w:val="24"/>
          <w:szCs w:val="24"/>
        </w:rPr>
        <w:t>Mike Grant - PCSO</w:t>
      </w:r>
    </w:p>
    <w:p w:rsidR="00D428D1" w:rsidRDefault="00D86E9D" w:rsidP="00802477">
      <w:pPr>
        <w:spacing w:after="0" w:line="240" w:lineRule="auto"/>
        <w:rPr>
          <w:sz w:val="24"/>
          <w:szCs w:val="24"/>
        </w:rPr>
      </w:pPr>
      <w:r>
        <w:rPr>
          <w:sz w:val="24"/>
          <w:szCs w:val="24"/>
        </w:rPr>
        <w:t>Patty Schulz- EPHC Ambulance</w:t>
      </w:r>
    </w:p>
    <w:p w:rsidR="00D428D1" w:rsidRDefault="00D86E9D" w:rsidP="00802477">
      <w:pPr>
        <w:spacing w:after="0" w:line="240" w:lineRule="auto"/>
        <w:rPr>
          <w:sz w:val="24"/>
          <w:szCs w:val="24"/>
        </w:rPr>
      </w:pPr>
      <w:r>
        <w:rPr>
          <w:sz w:val="24"/>
          <w:szCs w:val="24"/>
        </w:rPr>
        <w:t>Amy Burkhart- PHI- On phone</w:t>
      </w:r>
    </w:p>
    <w:p w:rsidR="00D428D1" w:rsidRDefault="00D86E9D" w:rsidP="00802477">
      <w:pPr>
        <w:spacing w:after="0" w:line="240" w:lineRule="auto"/>
        <w:rPr>
          <w:sz w:val="24"/>
          <w:szCs w:val="24"/>
        </w:rPr>
      </w:pPr>
      <w:r>
        <w:rPr>
          <w:sz w:val="24"/>
          <w:szCs w:val="24"/>
        </w:rPr>
        <w:t xml:space="preserve">Jenny Humphrey- </w:t>
      </w:r>
      <w:proofErr w:type="spellStart"/>
      <w:r>
        <w:rPr>
          <w:sz w:val="24"/>
          <w:szCs w:val="24"/>
        </w:rPr>
        <w:t>Enloe</w:t>
      </w:r>
      <w:proofErr w:type="spellEnd"/>
      <w:r>
        <w:rPr>
          <w:sz w:val="24"/>
          <w:szCs w:val="24"/>
        </w:rPr>
        <w:t>- On phone</w:t>
      </w:r>
    </w:p>
    <w:p w:rsidR="002C3D9B" w:rsidRPr="00CC6A68" w:rsidRDefault="002C3D9B" w:rsidP="00802477">
      <w:pPr>
        <w:spacing w:after="0" w:line="240" w:lineRule="auto"/>
        <w:rPr>
          <w:sz w:val="24"/>
          <w:szCs w:val="24"/>
        </w:rPr>
        <w:sectPr w:rsidR="002C3D9B" w:rsidRPr="00CC6A68" w:rsidSect="00B2499C">
          <w:type w:val="continuous"/>
          <w:pgSz w:w="12240" w:h="15840"/>
          <w:pgMar w:top="1440" w:right="1440" w:bottom="1440" w:left="1440" w:header="720" w:footer="720" w:gutter="0"/>
          <w:cols w:num="2" w:space="720"/>
          <w:docGrid w:linePitch="360"/>
        </w:sectPr>
      </w:pPr>
    </w:p>
    <w:p w:rsidR="002C3D9B" w:rsidRDefault="002C3D9B" w:rsidP="002C3D9B">
      <w:pPr>
        <w:spacing w:after="0" w:line="240" w:lineRule="auto"/>
        <w:rPr>
          <w:sz w:val="24"/>
          <w:szCs w:val="24"/>
        </w:rPr>
      </w:pPr>
      <w:r>
        <w:rPr>
          <w:sz w:val="24"/>
          <w:szCs w:val="24"/>
        </w:rPr>
        <w:lastRenderedPageBreak/>
        <w:tab/>
      </w:r>
      <w:r>
        <w:rPr>
          <w:sz w:val="24"/>
          <w:szCs w:val="24"/>
        </w:rPr>
        <w:tab/>
      </w:r>
      <w:r w:rsidR="00D86E9D">
        <w:rPr>
          <w:sz w:val="24"/>
          <w:szCs w:val="24"/>
        </w:rPr>
        <w:tab/>
      </w:r>
      <w:r w:rsidR="00D86E9D">
        <w:rPr>
          <w:sz w:val="24"/>
          <w:szCs w:val="24"/>
        </w:rPr>
        <w:tab/>
      </w:r>
      <w:r w:rsidR="00D86E9D">
        <w:rPr>
          <w:sz w:val="24"/>
          <w:szCs w:val="24"/>
        </w:rPr>
        <w:tab/>
      </w:r>
    </w:p>
    <w:p w:rsidR="00681AA0" w:rsidRPr="002C3D9B" w:rsidRDefault="00681AA0" w:rsidP="002C3D9B">
      <w:pPr>
        <w:spacing w:after="0" w:line="240" w:lineRule="auto"/>
        <w:rPr>
          <w:sz w:val="24"/>
          <w:szCs w:val="24"/>
        </w:rPr>
      </w:pPr>
    </w:p>
    <w:p w:rsidR="00DE007D" w:rsidRDefault="0083422B" w:rsidP="00DE007D">
      <w:pPr>
        <w:spacing w:after="0" w:line="240" w:lineRule="auto"/>
        <w:rPr>
          <w:sz w:val="24"/>
          <w:szCs w:val="24"/>
        </w:rPr>
      </w:pPr>
      <w:r w:rsidRPr="00CD6C82">
        <w:rPr>
          <w:sz w:val="24"/>
          <w:szCs w:val="24"/>
        </w:rPr>
        <w:t>Minutes approved</w:t>
      </w:r>
      <w:r w:rsidR="004500A6">
        <w:rPr>
          <w:sz w:val="24"/>
          <w:szCs w:val="24"/>
        </w:rPr>
        <w:t xml:space="preserve"> from April </w:t>
      </w:r>
      <w:r w:rsidR="009B7911">
        <w:rPr>
          <w:sz w:val="24"/>
          <w:szCs w:val="24"/>
        </w:rPr>
        <w:t>2019</w:t>
      </w:r>
      <w:r w:rsidRPr="00CD6C82">
        <w:rPr>
          <w:sz w:val="24"/>
          <w:szCs w:val="24"/>
        </w:rPr>
        <w:t xml:space="preserve">: </w:t>
      </w:r>
      <w:r w:rsidR="004500A6">
        <w:rPr>
          <w:sz w:val="24"/>
          <w:szCs w:val="24"/>
        </w:rPr>
        <w:t xml:space="preserve">Sam Blesse </w:t>
      </w:r>
      <w:r w:rsidR="002E33B1">
        <w:rPr>
          <w:sz w:val="24"/>
          <w:szCs w:val="24"/>
        </w:rPr>
        <w:t>m</w:t>
      </w:r>
      <w:r w:rsidR="009B7911">
        <w:rPr>
          <w:sz w:val="24"/>
          <w:szCs w:val="24"/>
        </w:rPr>
        <w:t>otions</w:t>
      </w:r>
      <w:r w:rsidRPr="00CD6C82">
        <w:rPr>
          <w:sz w:val="24"/>
          <w:szCs w:val="24"/>
        </w:rPr>
        <w:t xml:space="preserve">, </w:t>
      </w:r>
      <w:r w:rsidR="004508E6">
        <w:rPr>
          <w:sz w:val="24"/>
          <w:szCs w:val="24"/>
        </w:rPr>
        <w:t>Mat</w:t>
      </w:r>
      <w:r w:rsidR="009B7911">
        <w:rPr>
          <w:sz w:val="24"/>
          <w:szCs w:val="24"/>
        </w:rPr>
        <w:t>t</w:t>
      </w:r>
      <w:r w:rsidR="004508E6">
        <w:rPr>
          <w:sz w:val="24"/>
          <w:szCs w:val="24"/>
        </w:rPr>
        <w:t xml:space="preserve"> Brown</w:t>
      </w:r>
      <w:r w:rsidRPr="00CD6C82">
        <w:rPr>
          <w:sz w:val="24"/>
          <w:szCs w:val="24"/>
        </w:rPr>
        <w:t xml:space="preserve"> 2</w:t>
      </w:r>
      <w:r w:rsidRPr="00CD6C82">
        <w:rPr>
          <w:sz w:val="24"/>
          <w:szCs w:val="24"/>
          <w:vertAlign w:val="superscript"/>
        </w:rPr>
        <w:t>nd</w:t>
      </w:r>
      <w:r w:rsidR="00DE007D">
        <w:rPr>
          <w:sz w:val="24"/>
          <w:szCs w:val="24"/>
        </w:rPr>
        <w:t>:</w:t>
      </w:r>
    </w:p>
    <w:p w:rsidR="00DE007D" w:rsidRDefault="00DE007D" w:rsidP="00DE007D">
      <w:pPr>
        <w:spacing w:after="0" w:line="240" w:lineRule="auto"/>
        <w:rPr>
          <w:sz w:val="24"/>
          <w:szCs w:val="24"/>
        </w:rPr>
      </w:pPr>
      <w:r>
        <w:rPr>
          <w:sz w:val="24"/>
          <w:szCs w:val="24"/>
        </w:rPr>
        <w:t>Motion Approved: 9 in favor, 0 opposed</w:t>
      </w:r>
    </w:p>
    <w:p w:rsidR="00DE007D" w:rsidRDefault="00DE007D" w:rsidP="00DE007D">
      <w:pPr>
        <w:spacing w:after="0" w:line="240" w:lineRule="auto"/>
        <w:rPr>
          <w:rFonts w:ascii="Calibri" w:eastAsia="Times New Roman" w:hAnsi="Calibri" w:cs="Times New Roman"/>
          <w:color w:val="000000"/>
        </w:rPr>
      </w:pPr>
    </w:p>
    <w:p w:rsidR="00DE007D" w:rsidRPr="007158B4" w:rsidRDefault="00DE007D" w:rsidP="00DE007D">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Chester Fire Protection District</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Chris Dean</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DE007D" w:rsidRPr="007158B4" w:rsidRDefault="00DE007D" w:rsidP="00DE007D">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Peninsula Fire Protection District</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Gary Pini</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DE007D" w:rsidRPr="007158B4" w:rsidRDefault="00DE007D" w:rsidP="00DE007D">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Indian Valley Ambulance Services Authority</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Amy Burkhart</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DE007D" w:rsidRPr="007158B4" w:rsidRDefault="00DE007D" w:rsidP="00DE007D">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Plumas District Hospital Ambulance</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Sam Blesse</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DE007D" w:rsidRPr="007158B4" w:rsidRDefault="00DE007D" w:rsidP="00DE007D">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Eastern Plumas Healthcare Ambulance</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 xml:space="preserve">John </w:t>
      </w:r>
      <w:proofErr w:type="spellStart"/>
      <w:r w:rsidRPr="007158B4">
        <w:rPr>
          <w:rFonts w:ascii="Calibri" w:eastAsia="Times New Roman" w:hAnsi="Calibri" w:cs="Times New Roman"/>
          <w:color w:val="000000"/>
          <w:sz w:val="20"/>
          <w:szCs w:val="20"/>
        </w:rPr>
        <w:t>DeArmond</w:t>
      </w:r>
      <w:proofErr w:type="spellEnd"/>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DE007D" w:rsidRPr="007158B4" w:rsidRDefault="00DE007D" w:rsidP="00DE007D">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Seneca Healthcare District</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 xml:space="preserve">Linda </w:t>
      </w:r>
      <w:proofErr w:type="spellStart"/>
      <w:r w:rsidRPr="007158B4">
        <w:rPr>
          <w:rFonts w:ascii="Calibri" w:eastAsia="Times New Roman" w:hAnsi="Calibri" w:cs="Times New Roman"/>
          <w:color w:val="000000"/>
          <w:sz w:val="20"/>
          <w:szCs w:val="20"/>
        </w:rPr>
        <w:t>Mcurdy</w:t>
      </w:r>
      <w:proofErr w:type="spellEnd"/>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DE007D" w:rsidRPr="007158B4" w:rsidRDefault="00DE007D" w:rsidP="00DE007D">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Plumas District Hospital</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Darren Beatty</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DE007D" w:rsidRPr="007158B4" w:rsidRDefault="00DE007D" w:rsidP="00DE007D">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Eastern Plumas Healthcare</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Not present</w:t>
      </w:r>
    </w:p>
    <w:p w:rsidR="00DE007D" w:rsidRPr="007158B4" w:rsidRDefault="00DE007D" w:rsidP="00DE007D">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Plumas County Fire Chiefs Association</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Joe Waterman</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Chair- Not vote</w:t>
      </w:r>
    </w:p>
    <w:p w:rsidR="00DE007D" w:rsidRPr="007158B4" w:rsidRDefault="00DE007D" w:rsidP="00DE007D">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Plumas County Sheriff’s Office</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Mike Grant</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DE007D" w:rsidRPr="007158B4" w:rsidRDefault="00DE007D" w:rsidP="00DE007D">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Plumas County Board of Supervisors</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Not present</w:t>
      </w:r>
      <w:r w:rsidRPr="007158B4">
        <w:rPr>
          <w:rFonts w:ascii="Calibri" w:eastAsia="Times New Roman" w:hAnsi="Calibri" w:cs="Times New Roman"/>
          <w:color w:val="000000"/>
          <w:sz w:val="20"/>
          <w:szCs w:val="20"/>
        </w:rPr>
        <w:tab/>
      </w:r>
    </w:p>
    <w:p w:rsidR="00DE007D" w:rsidRPr="007158B4" w:rsidRDefault="00DE007D" w:rsidP="00DE007D">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Plumas County Public Health Officer</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Tina Venable</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DE007D" w:rsidRDefault="00DE007D" w:rsidP="00FC0960">
      <w:pPr>
        <w:spacing w:line="240" w:lineRule="auto"/>
        <w:rPr>
          <w:b/>
          <w:sz w:val="24"/>
          <w:szCs w:val="24"/>
          <w:u w:val="single"/>
        </w:rPr>
      </w:pPr>
    </w:p>
    <w:p w:rsidR="00DE007D" w:rsidRDefault="009B7911" w:rsidP="00DE007D">
      <w:pPr>
        <w:spacing w:line="240" w:lineRule="auto"/>
        <w:rPr>
          <w:b/>
          <w:sz w:val="24"/>
          <w:szCs w:val="24"/>
          <w:u w:val="single"/>
        </w:rPr>
      </w:pPr>
      <w:r>
        <w:rPr>
          <w:b/>
          <w:sz w:val="24"/>
          <w:szCs w:val="24"/>
          <w:u w:val="single"/>
        </w:rPr>
        <w:t>Open Remarks by Chair</w:t>
      </w:r>
    </w:p>
    <w:p w:rsidR="00DE007D" w:rsidRDefault="00DE007D" w:rsidP="00DE007D">
      <w:pPr>
        <w:spacing w:line="240" w:lineRule="auto"/>
        <w:rPr>
          <w:sz w:val="24"/>
          <w:szCs w:val="24"/>
        </w:rPr>
      </w:pPr>
      <w:r>
        <w:rPr>
          <w:sz w:val="24"/>
          <w:szCs w:val="24"/>
        </w:rPr>
        <w:t xml:space="preserve">Joe Waterman made </w:t>
      </w:r>
      <w:r w:rsidR="007158B4">
        <w:rPr>
          <w:sz w:val="24"/>
          <w:szCs w:val="24"/>
        </w:rPr>
        <w:t>a request</w:t>
      </w:r>
      <w:r>
        <w:rPr>
          <w:sz w:val="24"/>
          <w:szCs w:val="24"/>
        </w:rPr>
        <w:t xml:space="preserve"> to revise the agenda and add the following sections: Public Comment, </w:t>
      </w:r>
      <w:r w:rsidR="007158B4">
        <w:rPr>
          <w:sz w:val="24"/>
          <w:szCs w:val="24"/>
        </w:rPr>
        <w:t>Update Voting Members, Nor Cal EMS Report (Air Ambulance Memorandum) and Ambulance boundary change protocol.</w:t>
      </w:r>
    </w:p>
    <w:p w:rsidR="007158B4" w:rsidRDefault="007158B4" w:rsidP="007158B4">
      <w:pPr>
        <w:spacing w:after="0" w:line="240" w:lineRule="auto"/>
        <w:rPr>
          <w:sz w:val="24"/>
          <w:szCs w:val="24"/>
        </w:rPr>
      </w:pPr>
      <w:r>
        <w:rPr>
          <w:sz w:val="24"/>
          <w:szCs w:val="24"/>
        </w:rPr>
        <w:t>Mike grant motions and Sam Blesse 2</w:t>
      </w:r>
      <w:r w:rsidRPr="007158B4">
        <w:rPr>
          <w:sz w:val="24"/>
          <w:szCs w:val="24"/>
          <w:vertAlign w:val="superscript"/>
        </w:rPr>
        <w:t>nd</w:t>
      </w:r>
    </w:p>
    <w:p w:rsidR="007158B4" w:rsidRPr="00DE007D" w:rsidRDefault="007158B4" w:rsidP="007158B4">
      <w:pPr>
        <w:spacing w:after="0" w:line="240" w:lineRule="auto"/>
        <w:rPr>
          <w:sz w:val="24"/>
          <w:szCs w:val="24"/>
        </w:rPr>
      </w:pPr>
      <w:r>
        <w:rPr>
          <w:sz w:val="24"/>
          <w:szCs w:val="24"/>
        </w:rPr>
        <w:t>Motion Approved: 10 in favor, 0 opposed</w:t>
      </w:r>
    </w:p>
    <w:p w:rsidR="007158B4" w:rsidRDefault="007158B4" w:rsidP="007158B4">
      <w:pPr>
        <w:spacing w:after="0" w:line="240" w:lineRule="auto"/>
        <w:rPr>
          <w:rFonts w:ascii="Calibri" w:eastAsia="Times New Roman" w:hAnsi="Calibri" w:cs="Times New Roman"/>
          <w:color w:val="000000"/>
          <w:sz w:val="20"/>
          <w:szCs w:val="20"/>
        </w:rPr>
      </w:pPr>
    </w:p>
    <w:p w:rsidR="007158B4" w:rsidRPr="007158B4" w:rsidRDefault="007158B4" w:rsidP="007158B4">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Chester Fire Protection District</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Chris Dean</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7158B4" w:rsidRPr="007158B4" w:rsidRDefault="007158B4" w:rsidP="007158B4">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Peninsula Fire Protection District</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Gary Pini</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7158B4" w:rsidRPr="007158B4" w:rsidRDefault="007158B4" w:rsidP="007158B4">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Indian Valley Ambulance Services Authority</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Amy Burkhart</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7158B4" w:rsidRPr="007158B4" w:rsidRDefault="007158B4" w:rsidP="007158B4">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Plumas District Hospital Ambulance</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Matt Brown</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7158B4" w:rsidRPr="007158B4" w:rsidRDefault="007158B4" w:rsidP="007158B4">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Eastern Plumas Healthcare Ambulance</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 xml:space="preserve">John </w:t>
      </w:r>
      <w:proofErr w:type="spellStart"/>
      <w:r w:rsidRPr="007158B4">
        <w:rPr>
          <w:rFonts w:ascii="Calibri" w:eastAsia="Times New Roman" w:hAnsi="Calibri" w:cs="Times New Roman"/>
          <w:color w:val="000000"/>
          <w:sz w:val="20"/>
          <w:szCs w:val="20"/>
        </w:rPr>
        <w:t>DeArmond</w:t>
      </w:r>
      <w:proofErr w:type="spellEnd"/>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7158B4" w:rsidRPr="007158B4" w:rsidRDefault="007158B4" w:rsidP="007158B4">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Seneca Healthcare District</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 xml:space="preserve">Linda </w:t>
      </w:r>
      <w:proofErr w:type="spellStart"/>
      <w:r w:rsidRPr="007158B4">
        <w:rPr>
          <w:rFonts w:ascii="Calibri" w:eastAsia="Times New Roman" w:hAnsi="Calibri" w:cs="Times New Roman"/>
          <w:color w:val="000000"/>
          <w:sz w:val="20"/>
          <w:szCs w:val="20"/>
        </w:rPr>
        <w:t>Mcurdy</w:t>
      </w:r>
      <w:proofErr w:type="spellEnd"/>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7158B4" w:rsidRPr="007158B4" w:rsidRDefault="007158B4" w:rsidP="007158B4">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Plumas District Hospital</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Darren Beatty</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7158B4" w:rsidRPr="007158B4" w:rsidRDefault="007158B4" w:rsidP="007158B4">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Eastern Plumas Healthcare</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Not present</w:t>
      </w:r>
    </w:p>
    <w:p w:rsidR="007158B4" w:rsidRPr="007158B4" w:rsidRDefault="007158B4" w:rsidP="007158B4">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Plumas County Fire Chiefs Association</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Joe Waterman</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7158B4" w:rsidRPr="007158B4" w:rsidRDefault="007158B4" w:rsidP="007158B4">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Plumas County Sheriff’s Office</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Mike Grant</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7158B4" w:rsidRPr="007158B4" w:rsidRDefault="007158B4" w:rsidP="007158B4">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Plumas County Board of Supervisors</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Not present</w:t>
      </w:r>
      <w:r w:rsidRPr="007158B4">
        <w:rPr>
          <w:rFonts w:ascii="Calibri" w:eastAsia="Times New Roman" w:hAnsi="Calibri" w:cs="Times New Roman"/>
          <w:color w:val="000000"/>
          <w:sz w:val="20"/>
          <w:szCs w:val="20"/>
        </w:rPr>
        <w:tab/>
      </w:r>
    </w:p>
    <w:p w:rsidR="007158B4" w:rsidRPr="007158B4" w:rsidRDefault="007158B4" w:rsidP="007158B4">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Plumas County Public Health Officer</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Tina Venable</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7158B4" w:rsidRPr="00BA2ED2" w:rsidRDefault="007158B4" w:rsidP="001069E0">
      <w:pPr>
        <w:pStyle w:val="NormalWeb"/>
        <w:spacing w:before="120" w:beforeAutospacing="0" w:after="120" w:afterAutospacing="0"/>
        <w:textAlignment w:val="baseline"/>
        <w:rPr>
          <w:rFonts w:asciiTheme="minorHAnsi" w:eastAsiaTheme="minorHAnsi" w:hAnsiTheme="minorHAnsi" w:cstheme="minorBidi"/>
        </w:rPr>
      </w:pPr>
      <w:r w:rsidRPr="00BA2ED2">
        <w:rPr>
          <w:rFonts w:asciiTheme="minorHAnsi" w:eastAsiaTheme="minorHAnsi" w:hAnsiTheme="minorHAnsi" w:cstheme="minorBidi"/>
        </w:rPr>
        <w:t xml:space="preserve">The by-laws were reviewed. The subcommittee, who were tasked with determining if Joe Waterman was eligible to continue as Chair for the </w:t>
      </w:r>
      <w:r w:rsidR="009407DE">
        <w:rPr>
          <w:rFonts w:asciiTheme="minorHAnsi" w:eastAsiaTheme="minorHAnsi" w:hAnsiTheme="minorHAnsi" w:cstheme="minorBidi"/>
        </w:rPr>
        <w:t>EMCC since he resigned</w:t>
      </w:r>
      <w:r w:rsidRPr="00BA2ED2">
        <w:rPr>
          <w:rFonts w:asciiTheme="minorHAnsi" w:eastAsiaTheme="minorHAnsi" w:hAnsiTheme="minorHAnsi" w:cstheme="minorBidi"/>
        </w:rPr>
        <w:t xml:space="preserve"> as Chief for Chester Fire</w:t>
      </w:r>
      <w:r w:rsidR="00CD029E" w:rsidRPr="00BA2ED2">
        <w:rPr>
          <w:rFonts w:asciiTheme="minorHAnsi" w:eastAsiaTheme="minorHAnsi" w:hAnsiTheme="minorHAnsi" w:cstheme="minorBidi"/>
        </w:rPr>
        <w:t>,</w:t>
      </w:r>
      <w:r w:rsidRPr="00BA2ED2">
        <w:rPr>
          <w:rFonts w:asciiTheme="minorHAnsi" w:eastAsiaTheme="minorHAnsi" w:hAnsiTheme="minorHAnsi" w:cstheme="minorBidi"/>
        </w:rPr>
        <w:t xml:space="preserve"> determined he was still eligible to Chair as he is Vice President of the Plumas County Fire Chief’s Association.</w:t>
      </w:r>
      <w:r w:rsidR="00CD029E" w:rsidRPr="00BA2ED2">
        <w:rPr>
          <w:rFonts w:asciiTheme="minorHAnsi" w:eastAsiaTheme="minorHAnsi" w:hAnsiTheme="minorHAnsi" w:cstheme="minorBidi"/>
        </w:rPr>
        <w:t xml:space="preserve"> The voting member list was updated with the following not filled: Board of Supervisors, since Michael Sanchez has resigned and primary for EPHC. The updated list will be presented to the BOS.</w:t>
      </w:r>
    </w:p>
    <w:p w:rsidR="001069E0" w:rsidRPr="001069E0" w:rsidRDefault="00CD029E" w:rsidP="001069E0">
      <w:pPr>
        <w:pStyle w:val="NormalWeb"/>
        <w:spacing w:before="120" w:beforeAutospacing="0" w:after="120" w:afterAutospacing="0"/>
        <w:textAlignment w:val="baseline"/>
        <w:rPr>
          <w:rFonts w:asciiTheme="minorHAnsi" w:eastAsiaTheme="minorHAnsi" w:hAnsiTheme="minorHAnsi" w:cstheme="minorBidi"/>
          <w:b/>
          <w:u w:val="single"/>
        </w:rPr>
      </w:pPr>
      <w:proofErr w:type="spellStart"/>
      <w:r>
        <w:rPr>
          <w:rFonts w:asciiTheme="minorHAnsi" w:eastAsiaTheme="minorHAnsi" w:hAnsiTheme="minorHAnsi" w:cstheme="minorBidi"/>
          <w:b/>
          <w:u w:val="single"/>
        </w:rPr>
        <w:t>HeartSafe</w:t>
      </w:r>
      <w:proofErr w:type="spellEnd"/>
      <w:r>
        <w:rPr>
          <w:rFonts w:asciiTheme="minorHAnsi" w:eastAsiaTheme="minorHAnsi" w:hAnsiTheme="minorHAnsi" w:cstheme="minorBidi"/>
          <w:b/>
          <w:u w:val="single"/>
        </w:rPr>
        <w:t xml:space="preserve"> Community</w:t>
      </w:r>
    </w:p>
    <w:p w:rsidR="00CD029E" w:rsidRDefault="00CD029E" w:rsidP="00CD029E">
      <w:pPr>
        <w:pStyle w:val="NormalWeb"/>
        <w:numPr>
          <w:ilvl w:val="0"/>
          <w:numId w:val="8"/>
        </w:numPr>
        <w:spacing w:before="120" w:beforeAutospacing="0" w:after="120" w:afterAutospacing="0"/>
        <w:textAlignment w:val="baseline"/>
        <w:rPr>
          <w:rFonts w:asciiTheme="minorHAnsi" w:eastAsiaTheme="minorHAnsi" w:hAnsiTheme="minorHAnsi" w:cstheme="minorBidi"/>
        </w:rPr>
      </w:pPr>
      <w:r>
        <w:rPr>
          <w:rFonts w:asciiTheme="minorHAnsi" w:eastAsiaTheme="minorHAnsi" w:hAnsiTheme="minorHAnsi" w:cstheme="minorBidi"/>
        </w:rPr>
        <w:t>Quincy: The meeting was moved to July 16 at 10:00 at Quincy Fire. Quincy received the Common Good Grant of $1488 which will purchase two AED: Lakeshore Resort and in Belden. PDH Foundation will be purchasing another AED and maintenance supplies, such as batteries and pads.</w:t>
      </w:r>
      <w:r w:rsidR="00E4293D">
        <w:rPr>
          <w:rFonts w:asciiTheme="minorHAnsi" w:eastAsiaTheme="minorHAnsi" w:hAnsiTheme="minorHAnsi" w:cstheme="minorBidi"/>
        </w:rPr>
        <w:t xml:space="preserve"> The other AED may possibly be placed at 20 Mile House. The Pulse Point App is being utilized in Plumas County</w:t>
      </w:r>
    </w:p>
    <w:p w:rsidR="00E4293D" w:rsidRDefault="00E4293D" w:rsidP="00CD029E">
      <w:pPr>
        <w:pStyle w:val="NormalWeb"/>
        <w:numPr>
          <w:ilvl w:val="0"/>
          <w:numId w:val="8"/>
        </w:numPr>
        <w:spacing w:before="120" w:beforeAutospacing="0" w:after="120" w:afterAutospacing="0"/>
        <w:textAlignment w:val="baseline"/>
        <w:rPr>
          <w:rFonts w:asciiTheme="minorHAnsi" w:eastAsiaTheme="minorHAnsi" w:hAnsiTheme="minorHAnsi" w:cstheme="minorBidi"/>
        </w:rPr>
      </w:pPr>
      <w:r>
        <w:rPr>
          <w:rFonts w:asciiTheme="minorHAnsi" w:eastAsiaTheme="minorHAnsi" w:hAnsiTheme="minorHAnsi" w:cstheme="minorBidi"/>
        </w:rPr>
        <w:t xml:space="preserve">Lake Almanor: An application to be a </w:t>
      </w:r>
      <w:proofErr w:type="spellStart"/>
      <w:r>
        <w:rPr>
          <w:rFonts w:asciiTheme="minorHAnsi" w:eastAsiaTheme="minorHAnsi" w:hAnsiTheme="minorHAnsi" w:cstheme="minorBidi"/>
        </w:rPr>
        <w:t>HeartSafe</w:t>
      </w:r>
      <w:proofErr w:type="spellEnd"/>
      <w:r>
        <w:rPr>
          <w:rFonts w:asciiTheme="minorHAnsi" w:eastAsiaTheme="minorHAnsi" w:hAnsiTheme="minorHAnsi" w:cstheme="minorBidi"/>
        </w:rPr>
        <w:t xml:space="preserve"> Community has been submitted to Public Health with Chester Fire as primary. The application is currently under review for approval.</w:t>
      </w:r>
    </w:p>
    <w:p w:rsidR="00D8568D" w:rsidRDefault="00E4293D" w:rsidP="00D8568D">
      <w:pPr>
        <w:pStyle w:val="NormalWeb"/>
        <w:spacing w:before="120" w:beforeAutospacing="0" w:after="120" w:afterAutospacing="0"/>
        <w:textAlignment w:val="baseline"/>
        <w:rPr>
          <w:rFonts w:asciiTheme="minorHAnsi" w:eastAsiaTheme="minorHAnsi" w:hAnsiTheme="minorHAnsi" w:cstheme="minorBidi"/>
          <w:b/>
          <w:u w:val="single"/>
        </w:rPr>
      </w:pPr>
      <w:r>
        <w:rPr>
          <w:rFonts w:asciiTheme="minorHAnsi" w:eastAsiaTheme="minorHAnsi" w:hAnsiTheme="minorHAnsi" w:cstheme="minorBidi"/>
          <w:b/>
          <w:u w:val="single"/>
        </w:rPr>
        <w:t xml:space="preserve"> PG&amp;E Public Safety Power Shutoff</w:t>
      </w:r>
    </w:p>
    <w:p w:rsidR="000F6C1A" w:rsidRDefault="000F6C1A" w:rsidP="000F6C1A">
      <w:pPr>
        <w:pStyle w:val="NormalWeb"/>
        <w:numPr>
          <w:ilvl w:val="0"/>
          <w:numId w:val="5"/>
        </w:numPr>
        <w:spacing w:before="120" w:beforeAutospacing="0" w:after="120" w:afterAutospacing="0"/>
        <w:textAlignment w:val="baseline"/>
        <w:rPr>
          <w:rFonts w:asciiTheme="minorHAnsi" w:eastAsiaTheme="minorHAnsi" w:hAnsiTheme="minorHAnsi" w:cstheme="minorBidi"/>
        </w:rPr>
      </w:pPr>
      <w:r>
        <w:rPr>
          <w:rFonts w:asciiTheme="minorHAnsi" w:eastAsiaTheme="minorHAnsi" w:hAnsiTheme="minorHAnsi" w:cstheme="minorBidi"/>
        </w:rPr>
        <w:t>Plumas County OES has a rough draft response plan for the PSPS</w:t>
      </w:r>
      <w:r w:rsidR="00561133">
        <w:rPr>
          <w:rFonts w:asciiTheme="minorHAnsi" w:eastAsiaTheme="minorHAnsi" w:hAnsiTheme="minorHAnsi" w:cstheme="minorBidi"/>
        </w:rPr>
        <w:t xml:space="preserve"> which was presented to Disaster Planning Council. The response plan, once approved, may be an annex to the County EOP.</w:t>
      </w:r>
    </w:p>
    <w:p w:rsidR="00561133" w:rsidRDefault="00561133" w:rsidP="000F6C1A">
      <w:pPr>
        <w:pStyle w:val="NormalWeb"/>
        <w:numPr>
          <w:ilvl w:val="0"/>
          <w:numId w:val="5"/>
        </w:numPr>
        <w:spacing w:before="120" w:beforeAutospacing="0" w:after="120" w:afterAutospacing="0"/>
        <w:textAlignment w:val="baseline"/>
        <w:rPr>
          <w:rFonts w:asciiTheme="minorHAnsi" w:eastAsiaTheme="minorHAnsi" w:hAnsiTheme="minorHAnsi" w:cstheme="minorBidi"/>
        </w:rPr>
      </w:pPr>
      <w:r>
        <w:rPr>
          <w:rFonts w:asciiTheme="minorHAnsi" w:eastAsiaTheme="minorHAnsi" w:hAnsiTheme="minorHAnsi" w:cstheme="minorBidi"/>
        </w:rPr>
        <w:t>There was much discussion regarding the possible impact of the PSPS and everyone’s role. A major concern is for those for are oxygen dependent</w:t>
      </w:r>
      <w:r w:rsidR="00F44E90">
        <w:rPr>
          <w:rFonts w:asciiTheme="minorHAnsi" w:eastAsiaTheme="minorHAnsi" w:hAnsiTheme="minorHAnsi" w:cstheme="minorBidi"/>
        </w:rPr>
        <w:t xml:space="preserve">. </w:t>
      </w:r>
      <w:r w:rsidR="00F44E90">
        <w:rPr>
          <w:rFonts w:asciiTheme="minorHAnsi" w:eastAsiaTheme="minorHAnsi" w:hAnsiTheme="minorHAnsi" w:cstheme="minorBidi"/>
        </w:rPr>
        <w:lastRenderedPageBreak/>
        <w:t>There is an estimated 200 P</w:t>
      </w:r>
      <w:r>
        <w:rPr>
          <w:rFonts w:asciiTheme="minorHAnsi" w:eastAsiaTheme="minorHAnsi" w:hAnsiTheme="minorHAnsi" w:cstheme="minorBidi"/>
        </w:rPr>
        <w:t>C residents who are O2 dependent in Quincy, Indian Valley and Chester areas, with approximately 50-60, who are O2 dependent 24</w:t>
      </w:r>
      <w:r w:rsidR="00F44E90">
        <w:rPr>
          <w:rFonts w:asciiTheme="minorHAnsi" w:eastAsiaTheme="minorHAnsi" w:hAnsiTheme="minorHAnsi" w:cstheme="minorBidi"/>
        </w:rPr>
        <w:t xml:space="preserve">/7. </w:t>
      </w:r>
    </w:p>
    <w:p w:rsidR="00F44E90" w:rsidRDefault="00F44E90" w:rsidP="000F6C1A">
      <w:pPr>
        <w:pStyle w:val="NormalWeb"/>
        <w:numPr>
          <w:ilvl w:val="0"/>
          <w:numId w:val="5"/>
        </w:numPr>
        <w:spacing w:before="120" w:beforeAutospacing="0" w:after="120" w:afterAutospacing="0"/>
        <w:textAlignment w:val="baseline"/>
        <w:rPr>
          <w:rFonts w:asciiTheme="minorHAnsi" w:eastAsiaTheme="minorHAnsi" w:hAnsiTheme="minorHAnsi" w:cstheme="minorBidi"/>
        </w:rPr>
      </w:pPr>
      <w:r>
        <w:rPr>
          <w:rFonts w:asciiTheme="minorHAnsi" w:eastAsiaTheme="minorHAnsi" w:hAnsiTheme="minorHAnsi" w:cstheme="minorBidi"/>
        </w:rPr>
        <w:t>Transportation may also be an issue in getting AFN populations to Charging Centers. Also, discussed possibility of opening shelters and charging centers.</w:t>
      </w:r>
    </w:p>
    <w:p w:rsidR="00F44E90" w:rsidRPr="000F6C1A" w:rsidRDefault="00F44E90" w:rsidP="000F6C1A">
      <w:pPr>
        <w:pStyle w:val="NormalWeb"/>
        <w:numPr>
          <w:ilvl w:val="0"/>
          <w:numId w:val="5"/>
        </w:numPr>
        <w:spacing w:before="120" w:beforeAutospacing="0" w:after="120" w:afterAutospacing="0"/>
        <w:textAlignment w:val="baseline"/>
        <w:rPr>
          <w:rFonts w:asciiTheme="minorHAnsi" w:eastAsiaTheme="minorHAnsi" w:hAnsiTheme="minorHAnsi" w:cstheme="minorBidi"/>
        </w:rPr>
      </w:pPr>
      <w:r>
        <w:rPr>
          <w:rFonts w:asciiTheme="minorHAnsi" w:eastAsiaTheme="minorHAnsi" w:hAnsiTheme="minorHAnsi" w:cstheme="minorBidi"/>
          <w:color w:val="FF0000"/>
        </w:rPr>
        <w:t>Each hospital/EMS/ Fire have an internal plan regarding information sharing and outreach. What each entities capability during a PSPS period.</w:t>
      </w:r>
    </w:p>
    <w:p w:rsidR="00B57C3E" w:rsidRDefault="00F37F9D" w:rsidP="00F37F9D">
      <w:pPr>
        <w:spacing w:line="240" w:lineRule="auto"/>
        <w:rPr>
          <w:b/>
          <w:sz w:val="24"/>
          <w:szCs w:val="24"/>
          <w:u w:val="single"/>
        </w:rPr>
      </w:pPr>
      <w:r>
        <w:rPr>
          <w:b/>
          <w:sz w:val="24"/>
          <w:szCs w:val="24"/>
          <w:u w:val="single"/>
        </w:rPr>
        <w:t>NorCal EMS Report</w:t>
      </w:r>
    </w:p>
    <w:p w:rsidR="00C017A4" w:rsidRDefault="00BA2ED2" w:rsidP="00C017A4">
      <w:pPr>
        <w:pStyle w:val="ListParagraph"/>
        <w:numPr>
          <w:ilvl w:val="0"/>
          <w:numId w:val="6"/>
        </w:numPr>
        <w:spacing w:line="240" w:lineRule="auto"/>
        <w:rPr>
          <w:sz w:val="24"/>
          <w:szCs w:val="24"/>
        </w:rPr>
      </w:pPr>
      <w:r>
        <w:rPr>
          <w:sz w:val="24"/>
          <w:szCs w:val="24"/>
        </w:rPr>
        <w:t>Donna Stone provided the</w:t>
      </w:r>
      <w:r w:rsidR="00F37F9D">
        <w:rPr>
          <w:sz w:val="24"/>
          <w:szCs w:val="24"/>
        </w:rPr>
        <w:t xml:space="preserve"> latest update regarding the status at NorCal: The LEMSA was looking for an EMS Specialist when Dr. Rudnick submitted his resignation with Dan </w:t>
      </w:r>
      <w:proofErr w:type="spellStart"/>
      <w:r w:rsidR="00F37F9D">
        <w:rPr>
          <w:sz w:val="24"/>
          <w:szCs w:val="24"/>
        </w:rPr>
        <w:t>Speiss</w:t>
      </w:r>
      <w:proofErr w:type="spellEnd"/>
      <w:r w:rsidR="00F37F9D">
        <w:rPr>
          <w:sz w:val="24"/>
          <w:szCs w:val="24"/>
        </w:rPr>
        <w:t xml:space="preserve"> also reducing his hours as he prepares to retire within the next year. Therefore, NorCal EMS has had some staffing issues. Dan will assist with training Donna. Dr. Rudnick will continue with NorCal EMS for a couple of months as they continue to seek a new medical director</w:t>
      </w:r>
    </w:p>
    <w:p w:rsidR="00C017A4" w:rsidRDefault="00F37F9D" w:rsidP="00C017A4">
      <w:pPr>
        <w:pStyle w:val="ListParagraph"/>
        <w:numPr>
          <w:ilvl w:val="0"/>
          <w:numId w:val="6"/>
        </w:numPr>
        <w:spacing w:line="240" w:lineRule="auto"/>
        <w:rPr>
          <w:sz w:val="24"/>
          <w:szCs w:val="24"/>
        </w:rPr>
      </w:pPr>
      <w:r>
        <w:rPr>
          <w:sz w:val="24"/>
          <w:szCs w:val="24"/>
        </w:rPr>
        <w:t xml:space="preserve">Shawn </w:t>
      </w:r>
      <w:proofErr w:type="spellStart"/>
      <w:r>
        <w:rPr>
          <w:sz w:val="24"/>
          <w:szCs w:val="24"/>
        </w:rPr>
        <w:t>Poore</w:t>
      </w:r>
      <w:proofErr w:type="spellEnd"/>
      <w:r>
        <w:rPr>
          <w:sz w:val="24"/>
          <w:szCs w:val="24"/>
        </w:rPr>
        <w:t xml:space="preserve"> has been hired as a full-time EMS specialist.</w:t>
      </w:r>
    </w:p>
    <w:p w:rsidR="00F37F9D" w:rsidRDefault="00F37F9D" w:rsidP="00C017A4">
      <w:pPr>
        <w:pStyle w:val="ListParagraph"/>
        <w:numPr>
          <w:ilvl w:val="0"/>
          <w:numId w:val="6"/>
        </w:numPr>
        <w:spacing w:line="240" w:lineRule="auto"/>
        <w:rPr>
          <w:sz w:val="24"/>
          <w:szCs w:val="24"/>
        </w:rPr>
      </w:pPr>
      <w:r>
        <w:rPr>
          <w:sz w:val="24"/>
          <w:szCs w:val="24"/>
        </w:rPr>
        <w:t>Dr. Rudnick distributed a Memo on behalf of NorCal EMS on July 1, 2019 addressing the clarification of air medical policy. There was discussion regarding the memo.</w:t>
      </w:r>
    </w:p>
    <w:p w:rsidR="00F37F9D" w:rsidRDefault="00F37F9D" w:rsidP="00C017A4">
      <w:pPr>
        <w:pStyle w:val="ListParagraph"/>
        <w:numPr>
          <w:ilvl w:val="0"/>
          <w:numId w:val="6"/>
        </w:numPr>
        <w:spacing w:line="240" w:lineRule="auto"/>
        <w:rPr>
          <w:sz w:val="24"/>
          <w:szCs w:val="24"/>
        </w:rPr>
      </w:pPr>
      <w:r>
        <w:rPr>
          <w:sz w:val="24"/>
          <w:szCs w:val="24"/>
        </w:rPr>
        <w:t>An outside doctor, Dave Duncan will b</w:t>
      </w:r>
      <w:r w:rsidR="00BA2ED2">
        <w:rPr>
          <w:sz w:val="24"/>
          <w:szCs w:val="24"/>
        </w:rPr>
        <w:t>e reviewing</w:t>
      </w:r>
      <w:ins w:id="1" w:author="Beatley, Lori" w:date="2019-10-03T08:37:00Z">
        <w:r w:rsidR="0085106C">
          <w:rPr>
            <w:sz w:val="24"/>
            <w:szCs w:val="24"/>
          </w:rPr>
          <w:t xml:space="preserve"> the Nor-Cal EMS Air Medical Policies.</w:t>
        </w:r>
      </w:ins>
      <w:r w:rsidR="00BA2ED2">
        <w:rPr>
          <w:sz w:val="24"/>
          <w:szCs w:val="24"/>
        </w:rPr>
        <w:t xml:space="preserve"> </w:t>
      </w:r>
      <w:del w:id="2" w:author="Beatley, Lori" w:date="2019-10-03T08:37:00Z">
        <w:r w:rsidR="00BA2ED2" w:rsidDel="0085106C">
          <w:rPr>
            <w:sz w:val="24"/>
            <w:szCs w:val="24"/>
          </w:rPr>
          <w:delText>all of NorCal plans, m</w:delText>
        </w:r>
        <w:r w:rsidDel="0085106C">
          <w:rPr>
            <w:sz w:val="24"/>
            <w:szCs w:val="24"/>
          </w:rPr>
          <w:delText>emos and policies.</w:delText>
        </w:r>
      </w:del>
      <w:r w:rsidR="0085106C">
        <w:rPr>
          <w:sz w:val="24"/>
          <w:szCs w:val="24"/>
        </w:rPr>
        <w:t xml:space="preserve"> ( Change requested by Donna Stone/ Shawn </w:t>
      </w:r>
      <w:proofErr w:type="spellStart"/>
      <w:r w:rsidR="0085106C">
        <w:rPr>
          <w:sz w:val="24"/>
          <w:szCs w:val="24"/>
        </w:rPr>
        <w:t>Poore</w:t>
      </w:r>
      <w:proofErr w:type="spellEnd"/>
      <w:r w:rsidR="0085106C">
        <w:rPr>
          <w:sz w:val="24"/>
          <w:szCs w:val="24"/>
        </w:rPr>
        <w:t xml:space="preserve"> at EMCC meeting 10/2/19)</w:t>
      </w:r>
    </w:p>
    <w:p w:rsidR="00F37F9D" w:rsidRDefault="004F292C" w:rsidP="00C017A4">
      <w:pPr>
        <w:pStyle w:val="ListParagraph"/>
        <w:numPr>
          <w:ilvl w:val="0"/>
          <w:numId w:val="6"/>
        </w:numPr>
        <w:spacing w:line="240" w:lineRule="auto"/>
        <w:rPr>
          <w:sz w:val="24"/>
          <w:szCs w:val="24"/>
        </w:rPr>
      </w:pPr>
      <w:r>
        <w:rPr>
          <w:sz w:val="24"/>
          <w:szCs w:val="24"/>
        </w:rPr>
        <w:t>Mike Grant stated the SO will not be following the terms of the memo at this time.</w:t>
      </w:r>
    </w:p>
    <w:p w:rsidR="00C017A4" w:rsidRPr="00C017A4" w:rsidRDefault="00C017A4" w:rsidP="00F37F9D">
      <w:pPr>
        <w:pStyle w:val="ListParagraph"/>
        <w:spacing w:line="240" w:lineRule="auto"/>
        <w:rPr>
          <w:sz w:val="24"/>
          <w:szCs w:val="24"/>
        </w:rPr>
      </w:pPr>
    </w:p>
    <w:p w:rsidR="004F292C" w:rsidRDefault="004F292C" w:rsidP="004F292C">
      <w:pPr>
        <w:spacing w:line="240" w:lineRule="auto"/>
        <w:rPr>
          <w:b/>
          <w:sz w:val="24"/>
          <w:szCs w:val="24"/>
          <w:u w:val="single"/>
        </w:rPr>
      </w:pPr>
      <w:r>
        <w:rPr>
          <w:b/>
          <w:sz w:val="24"/>
          <w:szCs w:val="24"/>
          <w:u w:val="single"/>
        </w:rPr>
        <w:t>Internal EMCC complaint process:</w:t>
      </w:r>
    </w:p>
    <w:p w:rsidR="004F292C" w:rsidRPr="004F292C" w:rsidRDefault="004F292C" w:rsidP="004F292C">
      <w:pPr>
        <w:pStyle w:val="ListParagraph"/>
        <w:numPr>
          <w:ilvl w:val="0"/>
          <w:numId w:val="9"/>
        </w:numPr>
        <w:spacing w:line="240" w:lineRule="auto"/>
        <w:rPr>
          <w:b/>
          <w:sz w:val="24"/>
          <w:szCs w:val="24"/>
          <w:u w:val="single"/>
        </w:rPr>
      </w:pPr>
      <w:r>
        <w:rPr>
          <w:sz w:val="24"/>
          <w:szCs w:val="24"/>
        </w:rPr>
        <w:t>Subcommittee formed to address complaints: Chair, Vice Chair, Darren Beatty and Dr. Satterfield</w:t>
      </w:r>
    </w:p>
    <w:p w:rsidR="004F292C" w:rsidRPr="00494D8F" w:rsidRDefault="00494D8F" w:rsidP="004F292C">
      <w:pPr>
        <w:pStyle w:val="ListParagraph"/>
        <w:numPr>
          <w:ilvl w:val="0"/>
          <w:numId w:val="9"/>
        </w:numPr>
        <w:spacing w:line="240" w:lineRule="auto"/>
        <w:rPr>
          <w:b/>
          <w:sz w:val="24"/>
          <w:szCs w:val="24"/>
          <w:u w:val="single"/>
        </w:rPr>
      </w:pPr>
      <w:r>
        <w:rPr>
          <w:sz w:val="24"/>
          <w:szCs w:val="24"/>
        </w:rPr>
        <w:t>Goal regarding having a complaint process is to improve EMS in Plumas County and provide an avenue for those who have a concern to report it.</w:t>
      </w:r>
    </w:p>
    <w:p w:rsidR="00494D8F" w:rsidRPr="00494D8F" w:rsidRDefault="00494D8F" w:rsidP="004F292C">
      <w:pPr>
        <w:pStyle w:val="ListParagraph"/>
        <w:numPr>
          <w:ilvl w:val="0"/>
          <w:numId w:val="9"/>
        </w:numPr>
        <w:spacing w:line="240" w:lineRule="auto"/>
        <w:rPr>
          <w:b/>
          <w:sz w:val="24"/>
          <w:szCs w:val="24"/>
          <w:u w:val="single"/>
        </w:rPr>
      </w:pPr>
      <w:r>
        <w:rPr>
          <w:sz w:val="24"/>
          <w:szCs w:val="24"/>
        </w:rPr>
        <w:t xml:space="preserve">There was </w:t>
      </w:r>
      <w:r w:rsidR="00BA2ED2">
        <w:rPr>
          <w:sz w:val="24"/>
          <w:szCs w:val="24"/>
        </w:rPr>
        <w:t>discussion regarding a county QC</w:t>
      </w:r>
      <w:r>
        <w:rPr>
          <w:sz w:val="24"/>
          <w:szCs w:val="24"/>
        </w:rPr>
        <w:t>I and whether it should be a complaint process or more of a comment board in that each agency/entities should have a formal complaint process within their own agency.</w:t>
      </w:r>
    </w:p>
    <w:p w:rsidR="00494D8F" w:rsidRPr="001E2D2F" w:rsidRDefault="00494D8F" w:rsidP="004F292C">
      <w:pPr>
        <w:pStyle w:val="ListParagraph"/>
        <w:numPr>
          <w:ilvl w:val="0"/>
          <w:numId w:val="9"/>
        </w:numPr>
        <w:spacing w:line="240" w:lineRule="auto"/>
        <w:rPr>
          <w:b/>
          <w:sz w:val="24"/>
          <w:szCs w:val="24"/>
          <w:u w:val="single"/>
        </w:rPr>
      </w:pPr>
      <w:r>
        <w:rPr>
          <w:sz w:val="24"/>
          <w:szCs w:val="24"/>
        </w:rPr>
        <w:t xml:space="preserve">It was agreed if there are any issues or </w:t>
      </w:r>
      <w:r w:rsidR="00E035E9">
        <w:rPr>
          <w:sz w:val="24"/>
          <w:szCs w:val="24"/>
        </w:rPr>
        <w:t>concerns</w:t>
      </w:r>
      <w:r>
        <w:rPr>
          <w:sz w:val="24"/>
          <w:szCs w:val="24"/>
        </w:rPr>
        <w:t xml:space="preserve"> they should be addressed</w:t>
      </w:r>
      <w:r w:rsidR="000518F6">
        <w:rPr>
          <w:sz w:val="24"/>
          <w:szCs w:val="24"/>
        </w:rPr>
        <w:t xml:space="preserve"> </w:t>
      </w:r>
      <w:r w:rsidR="001E2D2F">
        <w:rPr>
          <w:sz w:val="24"/>
          <w:szCs w:val="24"/>
        </w:rPr>
        <w:t xml:space="preserve">one on one. However, if that is not possible or the issue is not resolved then the complaint process can be utilized. </w:t>
      </w:r>
    </w:p>
    <w:p w:rsidR="001E2D2F" w:rsidRPr="001E2D2F" w:rsidRDefault="001E2D2F" w:rsidP="004F292C">
      <w:pPr>
        <w:pStyle w:val="ListParagraph"/>
        <w:numPr>
          <w:ilvl w:val="0"/>
          <w:numId w:val="9"/>
        </w:numPr>
        <w:spacing w:line="240" w:lineRule="auto"/>
        <w:rPr>
          <w:b/>
          <w:sz w:val="24"/>
          <w:szCs w:val="24"/>
          <w:u w:val="single"/>
        </w:rPr>
      </w:pPr>
      <w:r>
        <w:rPr>
          <w:color w:val="FF0000"/>
          <w:sz w:val="24"/>
          <w:szCs w:val="24"/>
        </w:rPr>
        <w:t xml:space="preserve">A process/protocol will be completed by next meeting regarding the EMCC complaint process by a subcommittee comprised of Chair, Vice Chair, Mike Grant and </w:t>
      </w:r>
      <w:proofErr w:type="spellStart"/>
      <w:r>
        <w:rPr>
          <w:color w:val="FF0000"/>
          <w:sz w:val="24"/>
          <w:szCs w:val="24"/>
        </w:rPr>
        <w:t>Dr</w:t>
      </w:r>
      <w:proofErr w:type="spellEnd"/>
      <w:r>
        <w:rPr>
          <w:color w:val="FF0000"/>
          <w:sz w:val="24"/>
          <w:szCs w:val="24"/>
        </w:rPr>
        <w:t xml:space="preserve"> Satterfield</w:t>
      </w:r>
    </w:p>
    <w:p w:rsidR="001E2D2F" w:rsidRPr="004F292C" w:rsidRDefault="001E2D2F" w:rsidP="004F292C">
      <w:pPr>
        <w:pStyle w:val="ListParagraph"/>
        <w:numPr>
          <w:ilvl w:val="0"/>
          <w:numId w:val="9"/>
        </w:numPr>
        <w:spacing w:line="240" w:lineRule="auto"/>
        <w:rPr>
          <w:b/>
          <w:sz w:val="24"/>
          <w:szCs w:val="24"/>
          <w:u w:val="single"/>
        </w:rPr>
      </w:pPr>
      <w:r>
        <w:rPr>
          <w:color w:val="FF0000"/>
          <w:sz w:val="24"/>
          <w:szCs w:val="24"/>
        </w:rPr>
        <w:t>PH will establish guidelines for the use of the EMCC e-mail (emcc@countyofplumas.com)</w:t>
      </w:r>
    </w:p>
    <w:p w:rsidR="006D526E" w:rsidRDefault="00BD6433" w:rsidP="00FC0960">
      <w:pPr>
        <w:spacing w:line="240" w:lineRule="auto"/>
        <w:rPr>
          <w:b/>
          <w:sz w:val="24"/>
          <w:szCs w:val="24"/>
          <w:u w:val="single"/>
        </w:rPr>
      </w:pPr>
      <w:r>
        <w:rPr>
          <w:b/>
          <w:sz w:val="24"/>
          <w:szCs w:val="24"/>
          <w:u w:val="single"/>
        </w:rPr>
        <w:lastRenderedPageBreak/>
        <w:t>Health Care Coalition (HCC) Update:</w:t>
      </w:r>
    </w:p>
    <w:p w:rsidR="0069071E" w:rsidRDefault="0069071E" w:rsidP="008E35C7">
      <w:pPr>
        <w:pStyle w:val="ListParagraph"/>
        <w:numPr>
          <w:ilvl w:val="0"/>
          <w:numId w:val="7"/>
        </w:numPr>
        <w:spacing w:line="240" w:lineRule="auto"/>
        <w:rPr>
          <w:sz w:val="24"/>
          <w:szCs w:val="24"/>
        </w:rPr>
      </w:pPr>
      <w:r>
        <w:rPr>
          <w:sz w:val="24"/>
          <w:szCs w:val="24"/>
        </w:rPr>
        <w:t xml:space="preserve">Tri-HCC is looking to contract for clinical advisor and are currently working on the Scope of Work </w:t>
      </w:r>
    </w:p>
    <w:p w:rsidR="0069071E" w:rsidRDefault="0069071E" w:rsidP="008E35C7">
      <w:pPr>
        <w:pStyle w:val="ListParagraph"/>
        <w:numPr>
          <w:ilvl w:val="0"/>
          <w:numId w:val="7"/>
        </w:numPr>
        <w:spacing w:line="240" w:lineRule="auto"/>
        <w:rPr>
          <w:sz w:val="24"/>
          <w:szCs w:val="24"/>
        </w:rPr>
      </w:pPr>
      <w:r>
        <w:rPr>
          <w:sz w:val="24"/>
          <w:szCs w:val="24"/>
        </w:rPr>
        <w:t>There is a lot of focus on work plans on pediatrics and CBRNE</w:t>
      </w:r>
    </w:p>
    <w:p w:rsidR="008E35C7" w:rsidRPr="008E35C7" w:rsidRDefault="0069071E" w:rsidP="008E35C7">
      <w:pPr>
        <w:pStyle w:val="ListParagraph"/>
        <w:numPr>
          <w:ilvl w:val="0"/>
          <w:numId w:val="7"/>
        </w:numPr>
        <w:spacing w:line="240" w:lineRule="auto"/>
        <w:rPr>
          <w:sz w:val="24"/>
          <w:szCs w:val="24"/>
        </w:rPr>
      </w:pPr>
      <w:r>
        <w:rPr>
          <w:sz w:val="24"/>
          <w:szCs w:val="24"/>
        </w:rPr>
        <w:t>Next meeting is on August 7</w:t>
      </w:r>
      <w:r w:rsidR="008E35C7">
        <w:rPr>
          <w:sz w:val="24"/>
          <w:szCs w:val="24"/>
        </w:rPr>
        <w:t xml:space="preserve"> at 10:00 am at PCPHA.</w:t>
      </w:r>
    </w:p>
    <w:p w:rsidR="0069071E" w:rsidRDefault="0069071E" w:rsidP="00FC0960">
      <w:pPr>
        <w:spacing w:line="240" w:lineRule="auto"/>
        <w:rPr>
          <w:sz w:val="24"/>
          <w:szCs w:val="24"/>
        </w:rPr>
      </w:pPr>
      <w:r>
        <w:rPr>
          <w:b/>
          <w:sz w:val="24"/>
          <w:szCs w:val="24"/>
          <w:u w:val="single"/>
        </w:rPr>
        <w:t>Ambulance Boundary Change Protocol:</w:t>
      </w:r>
    </w:p>
    <w:p w:rsidR="0069071E" w:rsidRDefault="0069071E" w:rsidP="0069071E">
      <w:pPr>
        <w:pStyle w:val="ListParagraph"/>
        <w:numPr>
          <w:ilvl w:val="0"/>
          <w:numId w:val="10"/>
        </w:numPr>
        <w:spacing w:line="240" w:lineRule="auto"/>
        <w:rPr>
          <w:sz w:val="24"/>
          <w:szCs w:val="24"/>
        </w:rPr>
      </w:pPr>
      <w:r>
        <w:rPr>
          <w:sz w:val="24"/>
          <w:szCs w:val="24"/>
        </w:rPr>
        <w:t>Boundary issues for EMS response in Canyon Dam area</w:t>
      </w:r>
    </w:p>
    <w:p w:rsidR="0069071E" w:rsidRDefault="0069071E" w:rsidP="0069071E">
      <w:pPr>
        <w:pStyle w:val="ListParagraph"/>
        <w:numPr>
          <w:ilvl w:val="0"/>
          <w:numId w:val="10"/>
        </w:numPr>
        <w:spacing w:line="240" w:lineRule="auto"/>
        <w:rPr>
          <w:sz w:val="24"/>
          <w:szCs w:val="24"/>
        </w:rPr>
      </w:pPr>
      <w:r>
        <w:rPr>
          <w:sz w:val="24"/>
          <w:szCs w:val="24"/>
        </w:rPr>
        <w:t xml:space="preserve">Gary </w:t>
      </w:r>
      <w:proofErr w:type="spellStart"/>
      <w:r>
        <w:rPr>
          <w:sz w:val="24"/>
          <w:szCs w:val="24"/>
        </w:rPr>
        <w:t>Pini</w:t>
      </w:r>
      <w:proofErr w:type="spellEnd"/>
      <w:r>
        <w:rPr>
          <w:sz w:val="24"/>
          <w:szCs w:val="24"/>
        </w:rPr>
        <w:t xml:space="preserve"> (Lake Almanor Fire) and Amy Burkhart (PHI) signed a letter regarding changing EMS response boundaries an</w:t>
      </w:r>
      <w:r w:rsidR="007E1466">
        <w:rPr>
          <w:sz w:val="24"/>
          <w:szCs w:val="24"/>
        </w:rPr>
        <w:t>d sent to NorCa</w:t>
      </w:r>
      <w:r>
        <w:rPr>
          <w:sz w:val="24"/>
          <w:szCs w:val="24"/>
        </w:rPr>
        <w:t>l EMS</w:t>
      </w:r>
    </w:p>
    <w:p w:rsidR="0069071E" w:rsidRDefault="0069071E" w:rsidP="0069071E">
      <w:pPr>
        <w:pStyle w:val="ListParagraph"/>
        <w:numPr>
          <w:ilvl w:val="0"/>
          <w:numId w:val="10"/>
        </w:numPr>
        <w:spacing w:line="240" w:lineRule="auto"/>
        <w:rPr>
          <w:sz w:val="24"/>
          <w:szCs w:val="24"/>
        </w:rPr>
      </w:pPr>
      <w:r>
        <w:rPr>
          <w:sz w:val="24"/>
          <w:szCs w:val="24"/>
        </w:rPr>
        <w:t>Master  street address guide needs to be chan</w:t>
      </w:r>
      <w:r w:rsidR="007E1466">
        <w:rPr>
          <w:sz w:val="24"/>
          <w:szCs w:val="24"/>
        </w:rPr>
        <w:t>ged to reflect any</w:t>
      </w:r>
      <w:r>
        <w:rPr>
          <w:sz w:val="24"/>
          <w:szCs w:val="24"/>
        </w:rPr>
        <w:t xml:space="preserve"> new boundaries</w:t>
      </w:r>
    </w:p>
    <w:p w:rsidR="0069071E" w:rsidRDefault="0069071E" w:rsidP="0069071E">
      <w:pPr>
        <w:pStyle w:val="ListParagraph"/>
        <w:numPr>
          <w:ilvl w:val="0"/>
          <w:numId w:val="10"/>
        </w:numPr>
        <w:spacing w:line="240" w:lineRule="auto"/>
        <w:rPr>
          <w:sz w:val="24"/>
          <w:szCs w:val="24"/>
        </w:rPr>
      </w:pPr>
      <w:r>
        <w:rPr>
          <w:sz w:val="24"/>
          <w:szCs w:val="24"/>
        </w:rPr>
        <w:t>There is confusion regarding the process in changing boundaries regarding EMS. There are issues regarding extending or shrinking any EMS response due to tax base areas</w:t>
      </w:r>
    </w:p>
    <w:p w:rsidR="0069071E" w:rsidRDefault="0069071E" w:rsidP="0069071E">
      <w:pPr>
        <w:pStyle w:val="ListParagraph"/>
        <w:numPr>
          <w:ilvl w:val="0"/>
          <w:numId w:val="10"/>
        </w:numPr>
        <w:spacing w:line="240" w:lineRule="auto"/>
        <w:rPr>
          <w:sz w:val="24"/>
          <w:szCs w:val="24"/>
        </w:rPr>
      </w:pPr>
      <w:r>
        <w:rPr>
          <w:sz w:val="24"/>
          <w:szCs w:val="24"/>
        </w:rPr>
        <w:t>PDH is the only exclusive EMS in Plumas County</w:t>
      </w:r>
    </w:p>
    <w:p w:rsidR="003E11E2" w:rsidRPr="003E11E2" w:rsidRDefault="0069071E" w:rsidP="003E11E2">
      <w:pPr>
        <w:pStyle w:val="ListParagraph"/>
        <w:numPr>
          <w:ilvl w:val="0"/>
          <w:numId w:val="10"/>
        </w:numPr>
        <w:spacing w:line="240" w:lineRule="auto"/>
        <w:rPr>
          <w:color w:val="C00000"/>
          <w:sz w:val="24"/>
          <w:szCs w:val="24"/>
        </w:rPr>
      </w:pPr>
      <w:r w:rsidRPr="003E11E2">
        <w:rPr>
          <w:color w:val="C00000"/>
          <w:sz w:val="24"/>
          <w:szCs w:val="24"/>
        </w:rPr>
        <w:t>A process/protocol needs to be developed in changing boun</w:t>
      </w:r>
      <w:r w:rsidR="003E11E2" w:rsidRPr="003E11E2">
        <w:rPr>
          <w:color w:val="C00000"/>
          <w:sz w:val="24"/>
          <w:szCs w:val="24"/>
        </w:rPr>
        <w:t>daries in</w:t>
      </w:r>
      <w:r w:rsidR="007E1466">
        <w:rPr>
          <w:color w:val="C00000"/>
          <w:sz w:val="24"/>
          <w:szCs w:val="24"/>
        </w:rPr>
        <w:t xml:space="preserve"> Plumas County for EMS by </w:t>
      </w:r>
      <w:r w:rsidR="003E11E2" w:rsidRPr="003E11E2">
        <w:rPr>
          <w:color w:val="C00000"/>
          <w:sz w:val="24"/>
          <w:szCs w:val="24"/>
        </w:rPr>
        <w:t>a subcommittee (Chair, Vice Chair, Mike Grant and Gary Pini)</w:t>
      </w:r>
    </w:p>
    <w:p w:rsidR="003E11E2" w:rsidRPr="003E11E2" w:rsidRDefault="003E11E2" w:rsidP="003E11E2">
      <w:pPr>
        <w:pStyle w:val="ListParagraph"/>
        <w:numPr>
          <w:ilvl w:val="0"/>
          <w:numId w:val="10"/>
        </w:numPr>
        <w:spacing w:line="240" w:lineRule="auto"/>
        <w:rPr>
          <w:color w:val="C00000"/>
          <w:sz w:val="24"/>
          <w:szCs w:val="24"/>
        </w:rPr>
      </w:pPr>
      <w:r>
        <w:rPr>
          <w:sz w:val="24"/>
          <w:szCs w:val="24"/>
        </w:rPr>
        <w:t>A feedback process should also be a part of the protocol for any changes in EMS boundaries.</w:t>
      </w:r>
    </w:p>
    <w:p w:rsidR="003E11E2" w:rsidRDefault="003E11E2" w:rsidP="00D412F5">
      <w:pPr>
        <w:spacing w:after="0" w:line="240" w:lineRule="auto"/>
        <w:ind w:left="360"/>
        <w:rPr>
          <w:sz w:val="24"/>
          <w:szCs w:val="24"/>
        </w:rPr>
      </w:pPr>
      <w:r w:rsidRPr="003E11E2">
        <w:rPr>
          <w:sz w:val="24"/>
          <w:szCs w:val="24"/>
        </w:rPr>
        <w:t xml:space="preserve">Tina Venable motions for a protocol to be </w:t>
      </w:r>
      <w:r>
        <w:rPr>
          <w:sz w:val="24"/>
          <w:szCs w:val="24"/>
        </w:rPr>
        <w:t>established for changing EMS boundaries within Plumas County and Matt Brown 2</w:t>
      </w:r>
      <w:r w:rsidRPr="003E11E2">
        <w:rPr>
          <w:sz w:val="24"/>
          <w:szCs w:val="24"/>
          <w:vertAlign w:val="superscript"/>
        </w:rPr>
        <w:t>nd</w:t>
      </w:r>
      <w:r>
        <w:rPr>
          <w:sz w:val="24"/>
          <w:szCs w:val="24"/>
        </w:rPr>
        <w:t xml:space="preserve"> motion.</w:t>
      </w:r>
    </w:p>
    <w:p w:rsidR="003E11E2" w:rsidRPr="003E11E2" w:rsidRDefault="003E11E2" w:rsidP="00D412F5">
      <w:pPr>
        <w:spacing w:after="0" w:line="240" w:lineRule="auto"/>
        <w:ind w:left="360"/>
        <w:rPr>
          <w:sz w:val="24"/>
          <w:szCs w:val="24"/>
        </w:rPr>
      </w:pPr>
      <w:r>
        <w:rPr>
          <w:sz w:val="24"/>
          <w:szCs w:val="24"/>
        </w:rPr>
        <w:t>Motion Approved: 9 in favor, 0 opposed</w:t>
      </w:r>
    </w:p>
    <w:p w:rsidR="00D412F5" w:rsidRDefault="00D412F5" w:rsidP="003E11E2">
      <w:pPr>
        <w:spacing w:after="0" w:line="240" w:lineRule="auto"/>
        <w:rPr>
          <w:rFonts w:ascii="Calibri" w:eastAsia="Times New Roman" w:hAnsi="Calibri" w:cs="Times New Roman"/>
          <w:color w:val="000000"/>
          <w:sz w:val="20"/>
          <w:szCs w:val="20"/>
        </w:rPr>
      </w:pPr>
    </w:p>
    <w:p w:rsidR="003E11E2" w:rsidRPr="007158B4" w:rsidRDefault="003E11E2" w:rsidP="003E11E2">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Chester Fire Protection District</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Chris Dean</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3E11E2" w:rsidRPr="007158B4" w:rsidRDefault="003E11E2" w:rsidP="003E11E2">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Peninsula Fire Protection District</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Gary Pini</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3E11E2" w:rsidRPr="007158B4" w:rsidRDefault="003E11E2" w:rsidP="003E11E2">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Indian Valley Ambulance Services Authority</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Amy Burkhart</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3E11E2" w:rsidRPr="007158B4" w:rsidRDefault="003E11E2" w:rsidP="003E11E2">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Plumas District Hospital Ambulance</w:t>
      </w:r>
      <w:r w:rsidR="00E42B73">
        <w:rPr>
          <w:rFonts w:ascii="Calibri" w:eastAsia="Times New Roman" w:hAnsi="Calibri" w:cs="Times New Roman"/>
          <w:color w:val="000000"/>
          <w:sz w:val="20"/>
          <w:szCs w:val="20"/>
        </w:rPr>
        <w:tab/>
      </w:r>
      <w:r w:rsidR="00E42B73">
        <w:rPr>
          <w:rFonts w:ascii="Calibri" w:eastAsia="Times New Roman" w:hAnsi="Calibri" w:cs="Times New Roman"/>
          <w:color w:val="000000"/>
          <w:sz w:val="20"/>
          <w:szCs w:val="20"/>
        </w:rPr>
        <w:tab/>
      </w:r>
      <w:r w:rsidR="00E42B73">
        <w:rPr>
          <w:rFonts w:ascii="Calibri" w:eastAsia="Times New Roman" w:hAnsi="Calibri" w:cs="Times New Roman"/>
          <w:color w:val="000000"/>
          <w:sz w:val="20"/>
          <w:szCs w:val="20"/>
        </w:rPr>
        <w:tab/>
        <w:t>Sam Blesse</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3E11E2" w:rsidRPr="007158B4" w:rsidRDefault="003E11E2" w:rsidP="003E11E2">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Eastern Plumas Healthcare Ambulance</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 xml:space="preserve">John </w:t>
      </w:r>
      <w:proofErr w:type="spellStart"/>
      <w:r w:rsidRPr="007158B4">
        <w:rPr>
          <w:rFonts w:ascii="Calibri" w:eastAsia="Times New Roman" w:hAnsi="Calibri" w:cs="Times New Roman"/>
          <w:color w:val="000000"/>
          <w:sz w:val="20"/>
          <w:szCs w:val="20"/>
        </w:rPr>
        <w:t>DeArmond</w:t>
      </w:r>
      <w:proofErr w:type="spellEnd"/>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3E11E2" w:rsidRPr="007158B4" w:rsidRDefault="003E11E2" w:rsidP="003E11E2">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Seneca Healthcare District</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 xml:space="preserve">Linda </w:t>
      </w:r>
      <w:proofErr w:type="spellStart"/>
      <w:r w:rsidRPr="007158B4">
        <w:rPr>
          <w:rFonts w:ascii="Calibri" w:eastAsia="Times New Roman" w:hAnsi="Calibri" w:cs="Times New Roman"/>
          <w:color w:val="000000"/>
          <w:sz w:val="20"/>
          <w:szCs w:val="20"/>
        </w:rPr>
        <w:t>Mcurdy</w:t>
      </w:r>
      <w:proofErr w:type="spellEnd"/>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3E11E2" w:rsidRPr="007158B4" w:rsidRDefault="003E11E2" w:rsidP="003E11E2">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Plumas District Hospital</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Darren Beatty</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3E11E2" w:rsidRPr="007158B4" w:rsidRDefault="003E11E2" w:rsidP="003E11E2">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Eastern Plumas Healthcare</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Not present</w:t>
      </w:r>
    </w:p>
    <w:p w:rsidR="003E11E2" w:rsidRPr="007158B4" w:rsidRDefault="003E11E2" w:rsidP="003E11E2">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Plumas County Fire Chiefs Association</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Pr>
          <w:rFonts w:ascii="Calibri" w:eastAsia="Times New Roman" w:hAnsi="Calibri" w:cs="Times New Roman"/>
          <w:color w:val="000000"/>
          <w:sz w:val="20"/>
          <w:szCs w:val="20"/>
        </w:rPr>
        <w:t>Joe Waterman</w:t>
      </w:r>
      <w:r>
        <w:rPr>
          <w:rFonts w:ascii="Calibri" w:eastAsia="Times New Roman" w:hAnsi="Calibri" w:cs="Times New Roman"/>
          <w:color w:val="000000"/>
          <w:sz w:val="20"/>
          <w:szCs w:val="20"/>
        </w:rPr>
        <w:tab/>
      </w:r>
      <w:r>
        <w:rPr>
          <w:rFonts w:ascii="Calibri" w:eastAsia="Times New Roman" w:hAnsi="Calibri" w:cs="Times New Roman"/>
          <w:color w:val="000000"/>
          <w:sz w:val="20"/>
          <w:szCs w:val="20"/>
        </w:rPr>
        <w:tab/>
        <w:t>Not vote, Chair</w:t>
      </w:r>
    </w:p>
    <w:p w:rsidR="003E11E2" w:rsidRPr="007158B4" w:rsidRDefault="003E11E2" w:rsidP="003E11E2">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Plumas County Sheriff’s Office</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Mike Grant</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3E11E2" w:rsidRPr="007158B4" w:rsidRDefault="003E11E2" w:rsidP="003E11E2">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Plumas County Board of Supervisors</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Not present</w:t>
      </w:r>
      <w:r w:rsidRPr="007158B4">
        <w:rPr>
          <w:rFonts w:ascii="Calibri" w:eastAsia="Times New Roman" w:hAnsi="Calibri" w:cs="Times New Roman"/>
          <w:color w:val="000000"/>
          <w:sz w:val="20"/>
          <w:szCs w:val="20"/>
        </w:rPr>
        <w:tab/>
      </w:r>
    </w:p>
    <w:p w:rsidR="003E11E2" w:rsidRPr="003E11E2" w:rsidRDefault="003E11E2" w:rsidP="003E11E2">
      <w:pPr>
        <w:spacing w:line="240" w:lineRule="auto"/>
        <w:rPr>
          <w:color w:val="C00000"/>
          <w:sz w:val="24"/>
          <w:szCs w:val="24"/>
        </w:rPr>
      </w:pPr>
      <w:r w:rsidRPr="007158B4">
        <w:rPr>
          <w:rFonts w:ascii="Calibri" w:eastAsia="Times New Roman" w:hAnsi="Calibri" w:cs="Times New Roman"/>
          <w:color w:val="000000"/>
          <w:sz w:val="20"/>
          <w:szCs w:val="20"/>
        </w:rPr>
        <w:t>Plumas County Public Health Officer</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Tina Venable</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D412F5" w:rsidRDefault="00D412F5" w:rsidP="00D412F5">
      <w:pPr>
        <w:spacing w:line="240" w:lineRule="auto"/>
        <w:rPr>
          <w:sz w:val="24"/>
          <w:szCs w:val="24"/>
        </w:rPr>
      </w:pPr>
      <w:r>
        <w:rPr>
          <w:b/>
          <w:sz w:val="24"/>
          <w:szCs w:val="24"/>
          <w:u w:val="single"/>
        </w:rPr>
        <w:t>Air Ambulance Response Time Review:</w:t>
      </w:r>
    </w:p>
    <w:p w:rsidR="00D412F5" w:rsidRDefault="0036474F" w:rsidP="00D412F5">
      <w:pPr>
        <w:pStyle w:val="ListParagraph"/>
        <w:numPr>
          <w:ilvl w:val="0"/>
          <w:numId w:val="11"/>
        </w:numPr>
        <w:spacing w:line="240" w:lineRule="auto"/>
        <w:rPr>
          <w:sz w:val="24"/>
          <w:szCs w:val="24"/>
        </w:rPr>
      </w:pPr>
      <w:r>
        <w:rPr>
          <w:sz w:val="24"/>
          <w:szCs w:val="24"/>
        </w:rPr>
        <w:t>A subcommittee looked through a lot of data/records with regards to Care Flight, PHI and SEMSA</w:t>
      </w:r>
    </w:p>
    <w:p w:rsidR="0036474F" w:rsidRDefault="00E42B73" w:rsidP="00D412F5">
      <w:pPr>
        <w:pStyle w:val="ListParagraph"/>
        <w:numPr>
          <w:ilvl w:val="0"/>
          <w:numId w:val="11"/>
        </w:numPr>
        <w:spacing w:line="240" w:lineRule="auto"/>
        <w:rPr>
          <w:sz w:val="24"/>
          <w:szCs w:val="24"/>
        </w:rPr>
      </w:pPr>
      <w:r>
        <w:rPr>
          <w:sz w:val="24"/>
          <w:szCs w:val="24"/>
        </w:rPr>
        <w:t>Looked at past performance starting at 5/2018 and looked at trends (granted only 7-8 responses for each provider)</w:t>
      </w:r>
    </w:p>
    <w:p w:rsidR="00E42B73" w:rsidRDefault="00E42B73" w:rsidP="00D412F5">
      <w:pPr>
        <w:pStyle w:val="ListParagraph"/>
        <w:numPr>
          <w:ilvl w:val="0"/>
          <w:numId w:val="11"/>
        </w:numPr>
        <w:spacing w:line="240" w:lineRule="auto"/>
        <w:rPr>
          <w:sz w:val="24"/>
          <w:szCs w:val="24"/>
        </w:rPr>
      </w:pPr>
      <w:r>
        <w:rPr>
          <w:sz w:val="24"/>
          <w:szCs w:val="24"/>
        </w:rPr>
        <w:t>Only two providers were close to the industry standards: SEMSA was not meeting the standard</w:t>
      </w:r>
    </w:p>
    <w:p w:rsidR="00E42B73" w:rsidRDefault="00E42B73" w:rsidP="00D412F5">
      <w:pPr>
        <w:pStyle w:val="ListParagraph"/>
        <w:numPr>
          <w:ilvl w:val="0"/>
          <w:numId w:val="11"/>
        </w:numPr>
        <w:spacing w:line="240" w:lineRule="auto"/>
        <w:rPr>
          <w:sz w:val="24"/>
          <w:szCs w:val="24"/>
        </w:rPr>
      </w:pPr>
      <w:r>
        <w:rPr>
          <w:sz w:val="24"/>
          <w:szCs w:val="24"/>
        </w:rPr>
        <w:lastRenderedPageBreak/>
        <w:t>Trend was determined by the time dispatched answered and the time helicopter landed minus flight time</w:t>
      </w:r>
    </w:p>
    <w:p w:rsidR="00E42B73" w:rsidRDefault="00E42B73" w:rsidP="00D412F5">
      <w:pPr>
        <w:pStyle w:val="ListParagraph"/>
        <w:numPr>
          <w:ilvl w:val="0"/>
          <w:numId w:val="11"/>
        </w:numPr>
        <w:spacing w:line="240" w:lineRule="auto"/>
        <w:rPr>
          <w:sz w:val="24"/>
          <w:szCs w:val="24"/>
        </w:rPr>
      </w:pPr>
      <w:r>
        <w:rPr>
          <w:sz w:val="24"/>
          <w:szCs w:val="24"/>
        </w:rPr>
        <w:t>Trent from SEMSA was not solicited for data and SEMSA would provide any data needed</w:t>
      </w:r>
    </w:p>
    <w:p w:rsidR="00E42B73" w:rsidRDefault="00E42B73" w:rsidP="00D412F5">
      <w:pPr>
        <w:pStyle w:val="ListParagraph"/>
        <w:numPr>
          <w:ilvl w:val="0"/>
          <w:numId w:val="11"/>
        </w:numPr>
        <w:spacing w:line="240" w:lineRule="auto"/>
        <w:rPr>
          <w:sz w:val="24"/>
          <w:szCs w:val="24"/>
        </w:rPr>
      </w:pPr>
      <w:r>
        <w:rPr>
          <w:sz w:val="24"/>
          <w:szCs w:val="24"/>
        </w:rPr>
        <w:t xml:space="preserve">NorCal will collect data and will review all the data. The </w:t>
      </w:r>
      <w:r w:rsidR="00BA2ED2">
        <w:rPr>
          <w:sz w:val="24"/>
          <w:szCs w:val="24"/>
        </w:rPr>
        <w:t>Air Ambulance meeting may need</w:t>
      </w:r>
      <w:r>
        <w:rPr>
          <w:sz w:val="24"/>
          <w:szCs w:val="24"/>
        </w:rPr>
        <w:t xml:space="preserve"> to be re-scheduled to mid-August in order to give NorCal the time to collect the data and review it.</w:t>
      </w:r>
    </w:p>
    <w:p w:rsidR="00E42B73" w:rsidRDefault="00E42B73" w:rsidP="009F6090">
      <w:pPr>
        <w:spacing w:after="0" w:line="240" w:lineRule="auto"/>
        <w:rPr>
          <w:sz w:val="24"/>
          <w:szCs w:val="24"/>
        </w:rPr>
      </w:pPr>
      <w:r w:rsidRPr="00E42B73">
        <w:rPr>
          <w:sz w:val="24"/>
          <w:szCs w:val="24"/>
        </w:rPr>
        <w:t>A motion was made for EMCC to recommend moving SEMSA to bottom of rotation list (not inter-facility transfers) until SEMSA can improve response time. Darren made motion with Mike Grant 2</w:t>
      </w:r>
      <w:r w:rsidRPr="00E42B73">
        <w:rPr>
          <w:sz w:val="24"/>
          <w:szCs w:val="24"/>
          <w:vertAlign w:val="superscript"/>
        </w:rPr>
        <w:t>nd</w:t>
      </w:r>
      <w:r w:rsidRPr="00E42B73">
        <w:rPr>
          <w:sz w:val="24"/>
          <w:szCs w:val="24"/>
        </w:rPr>
        <w:t xml:space="preserve"> motion</w:t>
      </w:r>
    </w:p>
    <w:p w:rsidR="00E42B73" w:rsidRPr="00E42B73" w:rsidRDefault="00E42B73" w:rsidP="009F6090">
      <w:pPr>
        <w:spacing w:after="0" w:line="240" w:lineRule="auto"/>
        <w:rPr>
          <w:sz w:val="24"/>
          <w:szCs w:val="24"/>
        </w:rPr>
      </w:pPr>
      <w:r>
        <w:rPr>
          <w:sz w:val="24"/>
          <w:szCs w:val="24"/>
        </w:rPr>
        <w:t xml:space="preserve">Motion approved: </w:t>
      </w:r>
      <w:r w:rsidR="009F6090">
        <w:rPr>
          <w:sz w:val="24"/>
          <w:szCs w:val="24"/>
        </w:rPr>
        <w:t>6 vote in favor, 0 opposed</w:t>
      </w:r>
    </w:p>
    <w:p w:rsidR="009F6090" w:rsidRDefault="009F6090" w:rsidP="00E42B73">
      <w:pPr>
        <w:spacing w:after="0" w:line="240" w:lineRule="auto"/>
        <w:rPr>
          <w:rFonts w:ascii="Calibri" w:eastAsia="Times New Roman" w:hAnsi="Calibri" w:cs="Times New Roman"/>
          <w:color w:val="000000"/>
          <w:sz w:val="20"/>
          <w:szCs w:val="20"/>
        </w:rPr>
      </w:pPr>
    </w:p>
    <w:p w:rsidR="00E42B73" w:rsidRPr="007158B4" w:rsidRDefault="00E42B73" w:rsidP="00E42B73">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Chester Fire Protection District</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Pr>
          <w:rFonts w:ascii="Calibri" w:eastAsia="Times New Roman" w:hAnsi="Calibri" w:cs="Times New Roman"/>
          <w:color w:val="000000"/>
          <w:sz w:val="20"/>
          <w:szCs w:val="20"/>
        </w:rPr>
        <w:t>Chris Dean</w:t>
      </w:r>
      <w:r>
        <w:rPr>
          <w:rFonts w:ascii="Calibri" w:eastAsia="Times New Roman" w:hAnsi="Calibri" w:cs="Times New Roman"/>
          <w:color w:val="000000"/>
          <w:sz w:val="20"/>
          <w:szCs w:val="20"/>
        </w:rPr>
        <w:tab/>
      </w:r>
      <w:r>
        <w:rPr>
          <w:rFonts w:ascii="Calibri" w:eastAsia="Times New Roman" w:hAnsi="Calibri" w:cs="Times New Roman"/>
          <w:color w:val="000000"/>
          <w:sz w:val="20"/>
          <w:szCs w:val="20"/>
        </w:rPr>
        <w:tab/>
        <w:t>Abstain</w:t>
      </w:r>
    </w:p>
    <w:p w:rsidR="00E42B73" w:rsidRPr="007158B4" w:rsidRDefault="00E42B73" w:rsidP="00E42B73">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Peninsula Fire Protection District</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Gary Pini</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E42B73" w:rsidRPr="007158B4" w:rsidRDefault="00E42B73" w:rsidP="00E42B73">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Indian Valley Ambulance Services Authority</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Amy Burkhart</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E42B73" w:rsidRPr="007158B4" w:rsidRDefault="00E42B73" w:rsidP="00E42B73">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Plumas District Hospital Ambulance</w:t>
      </w:r>
      <w:r>
        <w:rPr>
          <w:rFonts w:ascii="Calibri" w:eastAsia="Times New Roman" w:hAnsi="Calibri" w:cs="Times New Roman"/>
          <w:color w:val="000000"/>
          <w:sz w:val="20"/>
          <w:szCs w:val="20"/>
        </w:rPr>
        <w:tab/>
      </w:r>
      <w:r>
        <w:rPr>
          <w:rFonts w:ascii="Calibri" w:eastAsia="Times New Roman" w:hAnsi="Calibri" w:cs="Times New Roman"/>
          <w:color w:val="000000"/>
          <w:sz w:val="20"/>
          <w:szCs w:val="20"/>
        </w:rPr>
        <w:tab/>
      </w:r>
      <w:r>
        <w:rPr>
          <w:rFonts w:ascii="Calibri" w:eastAsia="Times New Roman" w:hAnsi="Calibri" w:cs="Times New Roman"/>
          <w:color w:val="000000"/>
          <w:sz w:val="20"/>
          <w:szCs w:val="20"/>
        </w:rPr>
        <w:tab/>
        <w:t>Sam Blesse</w:t>
      </w:r>
      <w:r>
        <w:rPr>
          <w:rFonts w:ascii="Calibri" w:eastAsia="Times New Roman" w:hAnsi="Calibri" w:cs="Times New Roman"/>
          <w:color w:val="000000"/>
          <w:sz w:val="20"/>
          <w:szCs w:val="20"/>
        </w:rPr>
        <w:tab/>
      </w:r>
      <w:r>
        <w:rPr>
          <w:rFonts w:ascii="Calibri" w:eastAsia="Times New Roman" w:hAnsi="Calibri" w:cs="Times New Roman"/>
          <w:color w:val="000000"/>
          <w:sz w:val="20"/>
          <w:szCs w:val="20"/>
        </w:rPr>
        <w:tab/>
        <w:t>Did not vote</w:t>
      </w:r>
    </w:p>
    <w:p w:rsidR="00E42B73" w:rsidRPr="007158B4" w:rsidRDefault="00E42B73" w:rsidP="00E42B73">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Eastern Plumas Healthcare Ambulance</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 xml:space="preserve">John </w:t>
      </w:r>
      <w:proofErr w:type="spellStart"/>
      <w:r w:rsidRPr="007158B4">
        <w:rPr>
          <w:rFonts w:ascii="Calibri" w:eastAsia="Times New Roman" w:hAnsi="Calibri" w:cs="Times New Roman"/>
          <w:color w:val="000000"/>
          <w:sz w:val="20"/>
          <w:szCs w:val="20"/>
        </w:rPr>
        <w:t>DeArmond</w:t>
      </w:r>
      <w:proofErr w:type="spellEnd"/>
      <w:r>
        <w:rPr>
          <w:rFonts w:ascii="Calibri" w:eastAsia="Times New Roman" w:hAnsi="Calibri" w:cs="Times New Roman"/>
          <w:color w:val="000000"/>
          <w:sz w:val="20"/>
          <w:szCs w:val="20"/>
        </w:rPr>
        <w:tab/>
      </w:r>
      <w:r>
        <w:rPr>
          <w:rFonts w:ascii="Calibri" w:eastAsia="Times New Roman" w:hAnsi="Calibri" w:cs="Times New Roman"/>
          <w:color w:val="000000"/>
          <w:sz w:val="20"/>
          <w:szCs w:val="20"/>
        </w:rPr>
        <w:tab/>
        <w:t>Abstain</w:t>
      </w:r>
    </w:p>
    <w:p w:rsidR="00E42B73" w:rsidRPr="007158B4" w:rsidRDefault="00E42B73" w:rsidP="00E42B73">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Seneca Healthcare District</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 xml:space="preserve">Linda </w:t>
      </w:r>
      <w:proofErr w:type="spellStart"/>
      <w:r w:rsidRPr="007158B4">
        <w:rPr>
          <w:rFonts w:ascii="Calibri" w:eastAsia="Times New Roman" w:hAnsi="Calibri" w:cs="Times New Roman"/>
          <w:color w:val="000000"/>
          <w:sz w:val="20"/>
          <w:szCs w:val="20"/>
        </w:rPr>
        <w:t>Mcurdy</w:t>
      </w:r>
      <w:proofErr w:type="spellEnd"/>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E42B73" w:rsidRPr="007158B4" w:rsidRDefault="00E42B73" w:rsidP="00E42B73">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Plumas District Hospital</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Darren Beatty</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E42B73" w:rsidRPr="007158B4" w:rsidRDefault="00E42B73" w:rsidP="00E42B73">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Eastern Plumas Healthcare</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Not present</w:t>
      </w:r>
    </w:p>
    <w:p w:rsidR="00E42B73" w:rsidRPr="007158B4" w:rsidRDefault="00E42B73" w:rsidP="00E42B73">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Plumas County Fire Chiefs Association</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Pr>
          <w:rFonts w:ascii="Calibri" w:eastAsia="Times New Roman" w:hAnsi="Calibri" w:cs="Times New Roman"/>
          <w:color w:val="000000"/>
          <w:sz w:val="20"/>
          <w:szCs w:val="20"/>
        </w:rPr>
        <w:t>Joe Waterman</w:t>
      </w:r>
      <w:r>
        <w:rPr>
          <w:rFonts w:ascii="Calibri" w:eastAsia="Times New Roman" w:hAnsi="Calibri" w:cs="Times New Roman"/>
          <w:color w:val="000000"/>
          <w:sz w:val="20"/>
          <w:szCs w:val="20"/>
        </w:rPr>
        <w:tab/>
      </w:r>
      <w:r>
        <w:rPr>
          <w:rFonts w:ascii="Calibri" w:eastAsia="Times New Roman" w:hAnsi="Calibri" w:cs="Times New Roman"/>
          <w:color w:val="000000"/>
          <w:sz w:val="20"/>
          <w:szCs w:val="20"/>
        </w:rPr>
        <w:tab/>
        <w:t>Not vote, Chair</w:t>
      </w:r>
    </w:p>
    <w:p w:rsidR="00E42B73" w:rsidRPr="007158B4" w:rsidRDefault="00E42B73" w:rsidP="00E42B73">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Plumas County Sheriff’s Office</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Mike Grant</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E42B73" w:rsidRPr="007158B4" w:rsidRDefault="00E42B73" w:rsidP="00E42B73">
      <w:pPr>
        <w:spacing w:after="0" w:line="240" w:lineRule="auto"/>
        <w:rPr>
          <w:rFonts w:ascii="Calibri" w:eastAsia="Times New Roman" w:hAnsi="Calibri" w:cs="Times New Roman"/>
          <w:color w:val="000000"/>
          <w:sz w:val="20"/>
          <w:szCs w:val="20"/>
        </w:rPr>
      </w:pPr>
      <w:r w:rsidRPr="007158B4">
        <w:rPr>
          <w:rFonts w:ascii="Calibri" w:eastAsia="Times New Roman" w:hAnsi="Calibri" w:cs="Times New Roman"/>
          <w:color w:val="000000"/>
          <w:sz w:val="20"/>
          <w:szCs w:val="20"/>
        </w:rPr>
        <w:t>Plumas County Board of Supervisors</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Not present</w:t>
      </w:r>
      <w:r w:rsidRPr="007158B4">
        <w:rPr>
          <w:rFonts w:ascii="Calibri" w:eastAsia="Times New Roman" w:hAnsi="Calibri" w:cs="Times New Roman"/>
          <w:color w:val="000000"/>
          <w:sz w:val="20"/>
          <w:szCs w:val="20"/>
        </w:rPr>
        <w:tab/>
      </w:r>
    </w:p>
    <w:p w:rsidR="00E42B73" w:rsidRPr="003E11E2" w:rsidRDefault="00E42B73" w:rsidP="00E42B73">
      <w:pPr>
        <w:spacing w:line="240" w:lineRule="auto"/>
        <w:rPr>
          <w:color w:val="C00000"/>
          <w:sz w:val="24"/>
          <w:szCs w:val="24"/>
        </w:rPr>
      </w:pPr>
      <w:r w:rsidRPr="007158B4">
        <w:rPr>
          <w:rFonts w:ascii="Calibri" w:eastAsia="Times New Roman" w:hAnsi="Calibri" w:cs="Times New Roman"/>
          <w:color w:val="000000"/>
          <w:sz w:val="20"/>
          <w:szCs w:val="20"/>
        </w:rPr>
        <w:t>Plumas County Public Health Officer</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Tina Venable</w:t>
      </w:r>
      <w:r w:rsidRPr="007158B4">
        <w:rPr>
          <w:rFonts w:ascii="Calibri" w:eastAsia="Times New Roman" w:hAnsi="Calibri" w:cs="Times New Roman"/>
          <w:color w:val="000000"/>
          <w:sz w:val="20"/>
          <w:szCs w:val="20"/>
        </w:rPr>
        <w:tab/>
      </w:r>
      <w:r w:rsidRPr="007158B4">
        <w:rPr>
          <w:rFonts w:ascii="Calibri" w:eastAsia="Times New Roman" w:hAnsi="Calibri" w:cs="Times New Roman"/>
          <w:color w:val="000000"/>
          <w:sz w:val="20"/>
          <w:szCs w:val="20"/>
        </w:rPr>
        <w:tab/>
        <w:t>Yes</w:t>
      </w:r>
    </w:p>
    <w:p w:rsidR="0069071E" w:rsidRDefault="0069071E" w:rsidP="00FC0960">
      <w:pPr>
        <w:spacing w:line="240" w:lineRule="auto"/>
        <w:rPr>
          <w:b/>
          <w:sz w:val="24"/>
          <w:szCs w:val="24"/>
          <w:u w:val="single"/>
        </w:rPr>
      </w:pPr>
    </w:p>
    <w:p w:rsidR="00022A78" w:rsidRDefault="00022A78" w:rsidP="00FC0960">
      <w:pPr>
        <w:spacing w:line="240" w:lineRule="auto"/>
        <w:rPr>
          <w:b/>
          <w:sz w:val="24"/>
          <w:szCs w:val="24"/>
          <w:u w:val="single"/>
        </w:rPr>
      </w:pPr>
      <w:r>
        <w:rPr>
          <w:b/>
          <w:sz w:val="24"/>
          <w:szCs w:val="24"/>
          <w:u w:val="single"/>
        </w:rPr>
        <w:t xml:space="preserve">Agency Reports: </w:t>
      </w:r>
    </w:p>
    <w:p w:rsidR="006E1919" w:rsidRDefault="007E1466" w:rsidP="006E1919">
      <w:pPr>
        <w:spacing w:line="240" w:lineRule="auto"/>
        <w:rPr>
          <w:sz w:val="24"/>
          <w:szCs w:val="24"/>
        </w:rPr>
      </w:pPr>
      <w:r>
        <w:rPr>
          <w:sz w:val="24"/>
          <w:szCs w:val="24"/>
        </w:rPr>
        <w:t>John @ EPHC Ambulance</w:t>
      </w:r>
      <w:r w:rsidR="00815D8A">
        <w:rPr>
          <w:sz w:val="24"/>
          <w:szCs w:val="24"/>
        </w:rPr>
        <w:t xml:space="preserve"> – John is the new supervisor for EPHC ambulance. It is only his third day at work, but he has 35 years in the business</w:t>
      </w:r>
    </w:p>
    <w:p w:rsidR="000453FC" w:rsidRDefault="00815D8A" w:rsidP="006E1919">
      <w:pPr>
        <w:spacing w:line="240" w:lineRule="auto"/>
        <w:rPr>
          <w:sz w:val="24"/>
          <w:szCs w:val="24"/>
        </w:rPr>
      </w:pPr>
      <w:r>
        <w:rPr>
          <w:sz w:val="24"/>
          <w:szCs w:val="24"/>
        </w:rPr>
        <w:t>Donna @NorCal- Provided personal contact information and will notify of new air medical meeting.</w:t>
      </w:r>
    </w:p>
    <w:p w:rsidR="000453FC" w:rsidRDefault="00815D8A" w:rsidP="006E1919">
      <w:pPr>
        <w:spacing w:line="240" w:lineRule="auto"/>
        <w:rPr>
          <w:sz w:val="24"/>
          <w:szCs w:val="24"/>
        </w:rPr>
      </w:pPr>
      <w:r>
        <w:rPr>
          <w:sz w:val="24"/>
          <w:szCs w:val="24"/>
        </w:rPr>
        <w:t>Becky</w:t>
      </w:r>
      <w:r w:rsidR="000453FC">
        <w:rPr>
          <w:sz w:val="24"/>
          <w:szCs w:val="24"/>
        </w:rPr>
        <w:t xml:space="preserve">@ PCSO- </w:t>
      </w:r>
      <w:r>
        <w:rPr>
          <w:sz w:val="24"/>
          <w:szCs w:val="24"/>
        </w:rPr>
        <w:t>Reminder: On ground EMS (EPHC) not to call for air medical directly also to be aware of more air activity with forest service. Having issues obtaining fire investigators for structural fires</w:t>
      </w:r>
    </w:p>
    <w:p w:rsidR="00ED7819" w:rsidRDefault="00815D8A" w:rsidP="006E1919">
      <w:pPr>
        <w:spacing w:line="240" w:lineRule="auto"/>
        <w:rPr>
          <w:sz w:val="24"/>
          <w:szCs w:val="24"/>
        </w:rPr>
      </w:pPr>
      <w:r>
        <w:rPr>
          <w:sz w:val="24"/>
          <w:szCs w:val="24"/>
        </w:rPr>
        <w:t xml:space="preserve">Darren@ PDH- Hired Zoe </w:t>
      </w:r>
      <w:proofErr w:type="spellStart"/>
      <w:r>
        <w:rPr>
          <w:sz w:val="24"/>
          <w:szCs w:val="24"/>
        </w:rPr>
        <w:t>Stancer</w:t>
      </w:r>
      <w:proofErr w:type="spellEnd"/>
      <w:r>
        <w:rPr>
          <w:sz w:val="24"/>
          <w:szCs w:val="24"/>
        </w:rPr>
        <w:t xml:space="preserve"> as Safety Officer. Indian Valley and PDH should merge by Sept/October. Ne medical health records</w:t>
      </w:r>
      <w:r w:rsidR="00987E0B">
        <w:rPr>
          <w:sz w:val="24"/>
          <w:szCs w:val="24"/>
        </w:rPr>
        <w:t xml:space="preserve"> system in September.</w:t>
      </w:r>
    </w:p>
    <w:p w:rsidR="00ED7819" w:rsidRDefault="00987E0B" w:rsidP="006E1919">
      <w:pPr>
        <w:spacing w:line="240" w:lineRule="auto"/>
        <w:rPr>
          <w:sz w:val="24"/>
          <w:szCs w:val="24"/>
        </w:rPr>
      </w:pPr>
      <w:r>
        <w:rPr>
          <w:sz w:val="24"/>
          <w:szCs w:val="24"/>
        </w:rPr>
        <w:t>Gary @ Peninsula Fire- The Wildland Exercise in May went well, including notifications through Code Red. Nick Dawson did a great job and meet objectives. There were approximately 130 participants and 10 in EOC</w:t>
      </w:r>
    </w:p>
    <w:p w:rsidR="00987E0B" w:rsidRDefault="00987E0B" w:rsidP="006E1919">
      <w:pPr>
        <w:spacing w:line="240" w:lineRule="auto"/>
        <w:rPr>
          <w:sz w:val="24"/>
          <w:szCs w:val="24"/>
        </w:rPr>
      </w:pPr>
      <w:r>
        <w:rPr>
          <w:sz w:val="24"/>
          <w:szCs w:val="24"/>
        </w:rPr>
        <w:t>Nick</w:t>
      </w:r>
      <w:r w:rsidR="00ED7819">
        <w:rPr>
          <w:sz w:val="24"/>
          <w:szCs w:val="24"/>
        </w:rPr>
        <w:t xml:space="preserve">@ </w:t>
      </w:r>
      <w:r>
        <w:rPr>
          <w:sz w:val="24"/>
          <w:szCs w:val="24"/>
        </w:rPr>
        <w:t>PC OES- Communications was one of the issues at the drill. He just attended the Region III OES meeting and the PSPS was the main focus</w:t>
      </w:r>
    </w:p>
    <w:p w:rsidR="0052028B" w:rsidRDefault="00987E0B" w:rsidP="006E1919">
      <w:pPr>
        <w:spacing w:line="240" w:lineRule="auto"/>
        <w:rPr>
          <w:sz w:val="24"/>
          <w:szCs w:val="24"/>
        </w:rPr>
      </w:pPr>
      <w:r>
        <w:rPr>
          <w:sz w:val="24"/>
          <w:szCs w:val="24"/>
        </w:rPr>
        <w:lastRenderedPageBreak/>
        <w:t>Motion to adjourn by Sam Blesse and Matt Brown 2</w:t>
      </w:r>
      <w:r w:rsidRPr="00987E0B">
        <w:rPr>
          <w:sz w:val="24"/>
          <w:szCs w:val="24"/>
          <w:vertAlign w:val="superscript"/>
        </w:rPr>
        <w:t>nd</w:t>
      </w:r>
      <w:r>
        <w:rPr>
          <w:sz w:val="24"/>
          <w:szCs w:val="24"/>
        </w:rPr>
        <w:t xml:space="preserve"> motion. Meeting adjourned</w:t>
      </w:r>
    </w:p>
    <w:p w:rsidR="00AB7342" w:rsidRPr="0017157B" w:rsidRDefault="007F0FA1" w:rsidP="0017157B">
      <w:pPr>
        <w:spacing w:line="240" w:lineRule="auto"/>
        <w:rPr>
          <w:b/>
          <w:sz w:val="24"/>
          <w:szCs w:val="24"/>
          <w:u w:val="single"/>
        </w:rPr>
      </w:pPr>
      <w:r>
        <w:rPr>
          <w:b/>
          <w:sz w:val="24"/>
          <w:szCs w:val="24"/>
          <w:u w:val="single"/>
        </w:rPr>
        <w:t>Training Opportunities:</w:t>
      </w:r>
    </w:p>
    <w:p w:rsidR="0084706A" w:rsidRPr="0084706A" w:rsidRDefault="0084706A" w:rsidP="0084706A">
      <w:pPr>
        <w:pStyle w:val="NormalWeb"/>
        <w:numPr>
          <w:ilvl w:val="0"/>
          <w:numId w:val="1"/>
        </w:numPr>
        <w:tabs>
          <w:tab w:val="clear" w:pos="-1440"/>
          <w:tab w:val="num" w:pos="720"/>
        </w:tabs>
        <w:spacing w:before="120" w:beforeAutospacing="0" w:after="120" w:afterAutospacing="0"/>
        <w:ind w:left="1080"/>
        <w:textAlignment w:val="baseline"/>
        <w:rPr>
          <w:rFonts w:asciiTheme="minorHAnsi" w:hAnsiTheme="minorHAnsi" w:cs="Arial"/>
          <w:color w:val="000000"/>
        </w:rPr>
      </w:pPr>
      <w:r w:rsidRPr="0084706A">
        <w:rPr>
          <w:rFonts w:asciiTheme="minorHAnsi" w:hAnsiTheme="minorHAnsi" w:cs="Arial"/>
          <w:color w:val="000000"/>
        </w:rPr>
        <w:t xml:space="preserve">ICS 300- Sept 24-26 in Quincy: RSVP with Lori at </w:t>
      </w:r>
      <w:hyperlink r:id="rId6" w:history="1">
        <w:r w:rsidRPr="0084706A">
          <w:rPr>
            <w:rStyle w:val="Hyperlink"/>
            <w:rFonts w:asciiTheme="minorHAnsi" w:hAnsiTheme="minorHAnsi" w:cs="Arial"/>
          </w:rPr>
          <w:t>loribeatley@countyofplumas.com</w:t>
        </w:r>
      </w:hyperlink>
    </w:p>
    <w:p w:rsidR="0084706A" w:rsidRPr="0084706A" w:rsidRDefault="0084706A" w:rsidP="0084706A">
      <w:pPr>
        <w:pStyle w:val="NormalWeb"/>
        <w:numPr>
          <w:ilvl w:val="0"/>
          <w:numId w:val="1"/>
        </w:numPr>
        <w:tabs>
          <w:tab w:val="clear" w:pos="-1440"/>
          <w:tab w:val="num" w:pos="720"/>
        </w:tabs>
        <w:spacing w:before="120" w:beforeAutospacing="0" w:after="120" w:afterAutospacing="0"/>
        <w:ind w:left="1080"/>
        <w:textAlignment w:val="baseline"/>
        <w:rPr>
          <w:rFonts w:asciiTheme="minorHAnsi" w:hAnsiTheme="minorHAnsi" w:cs="Arial"/>
          <w:color w:val="000000"/>
        </w:rPr>
      </w:pPr>
      <w:r w:rsidRPr="0084706A">
        <w:rPr>
          <w:rFonts w:asciiTheme="minorHAnsi" w:hAnsiTheme="minorHAnsi" w:cs="Arial"/>
          <w:color w:val="000000"/>
        </w:rPr>
        <w:t>MGT-416:</w:t>
      </w:r>
      <w:r w:rsidRPr="0084706A">
        <w:rPr>
          <w:rFonts w:asciiTheme="minorHAnsi" w:hAnsiTheme="minorHAnsi" w:cs="Arial"/>
          <w:bCs/>
        </w:rPr>
        <w:t>Introduction to Continuity of Government Planning for Rural Jurisdictions:</w:t>
      </w:r>
      <w:r w:rsidRPr="0084706A">
        <w:rPr>
          <w:rFonts w:asciiTheme="minorHAnsi" w:hAnsiTheme="minorHAnsi"/>
          <w:b/>
          <w:bCs/>
        </w:rPr>
        <w:t xml:space="preserve"> </w:t>
      </w:r>
      <w:r w:rsidRPr="0084706A">
        <w:rPr>
          <w:rFonts w:asciiTheme="minorHAnsi" w:hAnsiTheme="minorHAnsi" w:cs="Arial"/>
          <w:color w:val="000000"/>
        </w:rPr>
        <w:t>Nov 13 in Quincy contact Lori for more details</w:t>
      </w:r>
    </w:p>
    <w:p w:rsidR="00E24066" w:rsidRPr="0084706A" w:rsidRDefault="00263D8D" w:rsidP="00E24066">
      <w:pPr>
        <w:pStyle w:val="NormalWeb"/>
        <w:numPr>
          <w:ilvl w:val="0"/>
          <w:numId w:val="1"/>
        </w:numPr>
        <w:spacing w:before="120" w:beforeAutospacing="0" w:after="120" w:afterAutospacing="0"/>
        <w:ind w:left="1080"/>
        <w:textAlignment w:val="baseline"/>
        <w:rPr>
          <w:rFonts w:asciiTheme="minorHAnsi" w:hAnsiTheme="minorHAnsi" w:cs="Arial"/>
          <w:color w:val="000000"/>
        </w:rPr>
      </w:pPr>
      <w:r w:rsidRPr="0084706A">
        <w:rPr>
          <w:rFonts w:asciiTheme="minorHAnsi" w:hAnsiTheme="minorHAnsi" w:cs="Arial"/>
          <w:color w:val="000000"/>
        </w:rPr>
        <w:t xml:space="preserve">Center for Domestic Preparedness – Anniston, Alabama – </w:t>
      </w:r>
      <w:hyperlink r:id="rId7" w:history="1">
        <w:r w:rsidRPr="0084706A">
          <w:rPr>
            <w:rStyle w:val="Hyperlink"/>
            <w:rFonts w:asciiTheme="minorHAnsi" w:hAnsiTheme="minorHAnsi" w:cs="Arial"/>
          </w:rPr>
          <w:t>https://cdp.dhs.gov/</w:t>
        </w:r>
      </w:hyperlink>
    </w:p>
    <w:p w:rsidR="00263D8D" w:rsidRPr="0084706A" w:rsidRDefault="00263D8D" w:rsidP="00E24066">
      <w:pPr>
        <w:pStyle w:val="NormalWeb"/>
        <w:numPr>
          <w:ilvl w:val="0"/>
          <w:numId w:val="1"/>
        </w:numPr>
        <w:spacing w:before="120" w:beforeAutospacing="0" w:after="120" w:afterAutospacing="0"/>
        <w:ind w:left="1080"/>
        <w:textAlignment w:val="baseline"/>
        <w:rPr>
          <w:rFonts w:asciiTheme="minorHAnsi" w:hAnsiTheme="minorHAnsi" w:cs="Arial"/>
          <w:color w:val="000000"/>
        </w:rPr>
      </w:pPr>
      <w:r w:rsidRPr="0084706A">
        <w:rPr>
          <w:rFonts w:asciiTheme="minorHAnsi" w:hAnsiTheme="minorHAnsi" w:cs="Arial"/>
          <w:color w:val="000000"/>
        </w:rPr>
        <w:t xml:space="preserve">MCI Training – Nor-Cal EMS – </w:t>
      </w:r>
      <w:hyperlink r:id="rId8" w:history="1">
        <w:r w:rsidRPr="0084706A">
          <w:rPr>
            <w:rStyle w:val="Hyperlink"/>
            <w:rFonts w:asciiTheme="minorHAnsi" w:hAnsiTheme="minorHAnsi" w:cs="Arial"/>
          </w:rPr>
          <w:t>http://www.norcalems.org/RDMHS/region iii mci plant.shtml</w:t>
        </w:r>
      </w:hyperlink>
    </w:p>
    <w:p w:rsidR="007F0FA1" w:rsidRDefault="007F0FA1" w:rsidP="007F0FA1">
      <w:pPr>
        <w:pStyle w:val="ListParagraph"/>
        <w:spacing w:line="240" w:lineRule="auto"/>
        <w:rPr>
          <w:rFonts w:ascii="Arial" w:hAnsi="Arial" w:cs="Arial"/>
          <w:color w:val="000000"/>
        </w:rPr>
      </w:pPr>
    </w:p>
    <w:p w:rsidR="007F0FA1" w:rsidRPr="007F0FA1" w:rsidRDefault="007F0FA1" w:rsidP="007F0FA1">
      <w:pPr>
        <w:pStyle w:val="ListParagraph"/>
        <w:spacing w:line="240" w:lineRule="auto"/>
        <w:ind w:left="0"/>
        <w:rPr>
          <w:b/>
          <w:sz w:val="24"/>
          <w:szCs w:val="24"/>
        </w:rPr>
      </w:pPr>
      <w:r>
        <w:rPr>
          <w:rFonts w:ascii="Arial" w:hAnsi="Arial" w:cs="Arial"/>
          <w:b/>
          <w:color w:val="000000"/>
          <w:u w:val="single"/>
        </w:rPr>
        <w:t xml:space="preserve">Next Meeting:  </w:t>
      </w:r>
      <w:r w:rsidR="00263D8D">
        <w:rPr>
          <w:rFonts w:ascii="Arial" w:hAnsi="Arial" w:cs="Arial"/>
          <w:b/>
          <w:color w:val="000000"/>
        </w:rPr>
        <w:t xml:space="preserve"> </w:t>
      </w:r>
      <w:r w:rsidR="0084706A">
        <w:rPr>
          <w:rFonts w:ascii="Arial" w:hAnsi="Arial" w:cs="Arial"/>
          <w:b/>
          <w:color w:val="000000"/>
        </w:rPr>
        <w:t>October 2</w:t>
      </w:r>
      <w:r w:rsidR="00263D8D">
        <w:rPr>
          <w:rFonts w:ascii="Arial" w:hAnsi="Arial" w:cs="Arial"/>
          <w:b/>
          <w:color w:val="000000"/>
        </w:rPr>
        <w:t xml:space="preserve">, 2019 </w:t>
      </w:r>
      <w:r>
        <w:rPr>
          <w:rFonts w:ascii="Arial" w:hAnsi="Arial" w:cs="Arial"/>
          <w:b/>
          <w:color w:val="000000"/>
        </w:rPr>
        <w:t>– 1000 to 1200</w:t>
      </w:r>
    </w:p>
    <w:p w:rsidR="007F0FA1" w:rsidRDefault="007F0FA1" w:rsidP="00FC0960">
      <w:pPr>
        <w:spacing w:line="240" w:lineRule="auto"/>
        <w:rPr>
          <w:sz w:val="24"/>
          <w:szCs w:val="24"/>
        </w:rPr>
      </w:pPr>
      <w:r>
        <w:rPr>
          <w:sz w:val="24"/>
          <w:szCs w:val="24"/>
        </w:rPr>
        <w:t>Respectively submitted as a draft by:</w:t>
      </w:r>
    </w:p>
    <w:p w:rsidR="00BD6433" w:rsidRPr="00BD6433" w:rsidRDefault="004A5D54" w:rsidP="00FC0960">
      <w:pPr>
        <w:spacing w:line="240" w:lineRule="auto"/>
        <w:rPr>
          <w:sz w:val="24"/>
          <w:szCs w:val="24"/>
        </w:rPr>
      </w:pPr>
      <w:r>
        <w:rPr>
          <w:sz w:val="24"/>
          <w:szCs w:val="24"/>
        </w:rPr>
        <w:t>Lori Beatley</w:t>
      </w:r>
    </w:p>
    <w:sectPr w:rsidR="00BD6433" w:rsidRPr="00BD6433" w:rsidSect="00B2499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F5E2D"/>
    <w:multiLevelType w:val="hybridMultilevel"/>
    <w:tmpl w:val="5F1C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5300F"/>
    <w:multiLevelType w:val="multilevel"/>
    <w:tmpl w:val="BAD40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166D1"/>
    <w:multiLevelType w:val="hybridMultilevel"/>
    <w:tmpl w:val="602C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9E4710"/>
    <w:multiLevelType w:val="multilevel"/>
    <w:tmpl w:val="F81CCFD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0"/>
        </w:tabs>
        <w:ind w:left="0" w:hanging="360"/>
      </w:pPr>
      <w:rPr>
        <w:rFonts w:ascii="Wingdings" w:hAnsi="Wingdings" w:hint="default"/>
        <w:sz w:val="20"/>
      </w:rPr>
    </w:lvl>
    <w:lvl w:ilvl="3" w:tentative="1">
      <w:start w:val="1"/>
      <w:numFmt w:val="bullet"/>
      <w:lvlText w:val=""/>
      <w:lvlJc w:val="left"/>
      <w:pPr>
        <w:tabs>
          <w:tab w:val="num" w:pos="720"/>
        </w:tabs>
        <w:ind w:left="720" w:hanging="360"/>
      </w:pPr>
      <w:rPr>
        <w:rFonts w:ascii="Wingdings" w:hAnsi="Wingdings" w:hint="default"/>
        <w:sz w:val="20"/>
      </w:rPr>
    </w:lvl>
    <w:lvl w:ilvl="4" w:tentative="1">
      <w:start w:val="1"/>
      <w:numFmt w:val="bullet"/>
      <w:lvlText w:val=""/>
      <w:lvlJc w:val="left"/>
      <w:pPr>
        <w:tabs>
          <w:tab w:val="num" w:pos="1440"/>
        </w:tabs>
        <w:ind w:left="1440" w:hanging="360"/>
      </w:pPr>
      <w:rPr>
        <w:rFonts w:ascii="Wingdings" w:hAnsi="Wingdings" w:hint="default"/>
        <w:sz w:val="20"/>
      </w:rPr>
    </w:lvl>
    <w:lvl w:ilvl="5" w:tentative="1">
      <w:start w:val="1"/>
      <w:numFmt w:val="bullet"/>
      <w:lvlText w:val=""/>
      <w:lvlJc w:val="left"/>
      <w:pPr>
        <w:tabs>
          <w:tab w:val="num" w:pos="2160"/>
        </w:tabs>
        <w:ind w:left="2160" w:hanging="360"/>
      </w:pPr>
      <w:rPr>
        <w:rFonts w:ascii="Wingdings" w:hAnsi="Wingdings" w:hint="default"/>
        <w:sz w:val="20"/>
      </w:rPr>
    </w:lvl>
    <w:lvl w:ilvl="6" w:tentative="1">
      <w:start w:val="1"/>
      <w:numFmt w:val="bullet"/>
      <w:lvlText w:val=""/>
      <w:lvlJc w:val="left"/>
      <w:pPr>
        <w:tabs>
          <w:tab w:val="num" w:pos="2880"/>
        </w:tabs>
        <w:ind w:left="2880" w:hanging="360"/>
      </w:pPr>
      <w:rPr>
        <w:rFonts w:ascii="Wingdings" w:hAnsi="Wingdings" w:hint="default"/>
        <w:sz w:val="20"/>
      </w:rPr>
    </w:lvl>
    <w:lvl w:ilvl="7" w:tentative="1">
      <w:start w:val="1"/>
      <w:numFmt w:val="bullet"/>
      <w:lvlText w:val=""/>
      <w:lvlJc w:val="left"/>
      <w:pPr>
        <w:tabs>
          <w:tab w:val="num" w:pos="3600"/>
        </w:tabs>
        <w:ind w:left="3600" w:hanging="360"/>
      </w:pPr>
      <w:rPr>
        <w:rFonts w:ascii="Wingdings" w:hAnsi="Wingdings" w:hint="default"/>
        <w:sz w:val="20"/>
      </w:rPr>
    </w:lvl>
    <w:lvl w:ilvl="8" w:tentative="1">
      <w:start w:val="1"/>
      <w:numFmt w:val="bullet"/>
      <w:lvlText w:val=""/>
      <w:lvlJc w:val="left"/>
      <w:pPr>
        <w:tabs>
          <w:tab w:val="num" w:pos="4320"/>
        </w:tabs>
        <w:ind w:left="4320" w:hanging="360"/>
      </w:pPr>
      <w:rPr>
        <w:rFonts w:ascii="Wingdings" w:hAnsi="Wingdings" w:hint="default"/>
        <w:sz w:val="20"/>
      </w:rPr>
    </w:lvl>
  </w:abstractNum>
  <w:abstractNum w:abstractNumId="4" w15:restartNumberingAfterBreak="0">
    <w:nsid w:val="3D47170A"/>
    <w:multiLevelType w:val="hybridMultilevel"/>
    <w:tmpl w:val="2FB21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E635B3"/>
    <w:multiLevelType w:val="hybridMultilevel"/>
    <w:tmpl w:val="B9EE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DE6303"/>
    <w:multiLevelType w:val="hybridMultilevel"/>
    <w:tmpl w:val="47DC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20409B"/>
    <w:multiLevelType w:val="hybridMultilevel"/>
    <w:tmpl w:val="B89CD7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1CF0810"/>
    <w:multiLevelType w:val="hybridMultilevel"/>
    <w:tmpl w:val="FD5E9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0233DF"/>
    <w:multiLevelType w:val="hybridMultilevel"/>
    <w:tmpl w:val="64E4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0903B7"/>
    <w:multiLevelType w:val="hybridMultilevel"/>
    <w:tmpl w:val="56BE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1"/>
  </w:num>
  <w:num w:numId="5">
    <w:abstractNumId w:val="10"/>
  </w:num>
  <w:num w:numId="6">
    <w:abstractNumId w:val="5"/>
  </w:num>
  <w:num w:numId="7">
    <w:abstractNumId w:val="2"/>
  </w:num>
  <w:num w:numId="8">
    <w:abstractNumId w:val="6"/>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960"/>
    <w:rsid w:val="00001923"/>
    <w:rsid w:val="00022A78"/>
    <w:rsid w:val="000453FC"/>
    <w:rsid w:val="000518F6"/>
    <w:rsid w:val="000C28C4"/>
    <w:rsid w:val="000C5C70"/>
    <w:rsid w:val="000F6C1A"/>
    <w:rsid w:val="001069E0"/>
    <w:rsid w:val="0017157B"/>
    <w:rsid w:val="001C1E26"/>
    <w:rsid w:val="001E2D2F"/>
    <w:rsid w:val="00247A7F"/>
    <w:rsid w:val="00261F78"/>
    <w:rsid w:val="00263D8D"/>
    <w:rsid w:val="002A6506"/>
    <w:rsid w:val="002C3D9B"/>
    <w:rsid w:val="002E33B1"/>
    <w:rsid w:val="003304B7"/>
    <w:rsid w:val="0036474F"/>
    <w:rsid w:val="003C0D5A"/>
    <w:rsid w:val="003C51CA"/>
    <w:rsid w:val="003E11E2"/>
    <w:rsid w:val="0041751D"/>
    <w:rsid w:val="004500A6"/>
    <w:rsid w:val="004508E6"/>
    <w:rsid w:val="0046726A"/>
    <w:rsid w:val="00494D8F"/>
    <w:rsid w:val="004A5D54"/>
    <w:rsid w:val="004B34B9"/>
    <w:rsid w:val="004B4907"/>
    <w:rsid w:val="004F292C"/>
    <w:rsid w:val="0052028B"/>
    <w:rsid w:val="00542A4D"/>
    <w:rsid w:val="00561133"/>
    <w:rsid w:val="005B5ECF"/>
    <w:rsid w:val="005E3F84"/>
    <w:rsid w:val="0066616F"/>
    <w:rsid w:val="00681AA0"/>
    <w:rsid w:val="0069071E"/>
    <w:rsid w:val="006C37BA"/>
    <w:rsid w:val="006D526E"/>
    <w:rsid w:val="006E1919"/>
    <w:rsid w:val="007158B4"/>
    <w:rsid w:val="0073022F"/>
    <w:rsid w:val="007B5852"/>
    <w:rsid w:val="007E1466"/>
    <w:rsid w:val="007F0FA1"/>
    <w:rsid w:val="00802477"/>
    <w:rsid w:val="00815D8A"/>
    <w:rsid w:val="0083422B"/>
    <w:rsid w:val="00840453"/>
    <w:rsid w:val="0084706A"/>
    <w:rsid w:val="0085106C"/>
    <w:rsid w:val="008A3746"/>
    <w:rsid w:val="008B0C7F"/>
    <w:rsid w:val="008E35C7"/>
    <w:rsid w:val="009407DE"/>
    <w:rsid w:val="00987E0B"/>
    <w:rsid w:val="009A13CD"/>
    <w:rsid w:val="009B1D8B"/>
    <w:rsid w:val="009B7911"/>
    <w:rsid w:val="009E6ED3"/>
    <w:rsid w:val="009F6090"/>
    <w:rsid w:val="00A679EF"/>
    <w:rsid w:val="00AB7342"/>
    <w:rsid w:val="00AC4EB0"/>
    <w:rsid w:val="00B2499C"/>
    <w:rsid w:val="00B2568F"/>
    <w:rsid w:val="00B369BB"/>
    <w:rsid w:val="00B57C3E"/>
    <w:rsid w:val="00BA2ED2"/>
    <w:rsid w:val="00BA5523"/>
    <w:rsid w:val="00BD0AE3"/>
    <w:rsid w:val="00BD6433"/>
    <w:rsid w:val="00C017A4"/>
    <w:rsid w:val="00C0578E"/>
    <w:rsid w:val="00C35413"/>
    <w:rsid w:val="00C50F31"/>
    <w:rsid w:val="00C6325F"/>
    <w:rsid w:val="00CC6A68"/>
    <w:rsid w:val="00CD029E"/>
    <w:rsid w:val="00CD6C82"/>
    <w:rsid w:val="00CF597B"/>
    <w:rsid w:val="00D412F5"/>
    <w:rsid w:val="00D428D1"/>
    <w:rsid w:val="00D45E36"/>
    <w:rsid w:val="00D50937"/>
    <w:rsid w:val="00D8568D"/>
    <w:rsid w:val="00D86E9D"/>
    <w:rsid w:val="00DB5A42"/>
    <w:rsid w:val="00DE007D"/>
    <w:rsid w:val="00E035E9"/>
    <w:rsid w:val="00E24066"/>
    <w:rsid w:val="00E4021D"/>
    <w:rsid w:val="00E4293D"/>
    <w:rsid w:val="00E42B73"/>
    <w:rsid w:val="00ED7819"/>
    <w:rsid w:val="00EF3A47"/>
    <w:rsid w:val="00F37F9D"/>
    <w:rsid w:val="00F438E4"/>
    <w:rsid w:val="00F44E90"/>
    <w:rsid w:val="00FC0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2E281B-4C05-45D9-906D-EC7307FD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0FA1"/>
    <w:rPr>
      <w:color w:val="0000FF"/>
      <w:u w:val="single"/>
    </w:rPr>
  </w:style>
  <w:style w:type="paragraph" w:styleId="NormalWeb">
    <w:name w:val="Normal (Web)"/>
    <w:basedOn w:val="Normal"/>
    <w:uiPriority w:val="99"/>
    <w:unhideWhenUsed/>
    <w:rsid w:val="007F0FA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F0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3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calems.org/RDMHS/region%20iii%20mci%20plant.shtml" TargetMode="External"/><Relationship Id="rId3" Type="http://schemas.openxmlformats.org/officeDocument/2006/relationships/styles" Target="styles.xml"/><Relationship Id="rId7" Type="http://schemas.openxmlformats.org/officeDocument/2006/relationships/hyperlink" Target="https://cdp.dh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oribeatley@countyofplumas.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A5989-ABA7-46BC-9E9D-D9E6C06AB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1682</Words>
  <Characters>9591</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Venable, Tina</dc:creator>
  <cp:lastModifiedBy>Bennett, Melodie</cp:lastModifiedBy>
  <cp:revision>2</cp:revision>
  <dcterms:created xsi:type="dcterms:W3CDTF">2019-10-03T16:30:00Z</dcterms:created>
  <dcterms:modified xsi:type="dcterms:W3CDTF">2019-10-03T16:30:00Z</dcterms:modified>
</cp:coreProperties>
</file>